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8233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0"/>
          <w:szCs w:val="20"/>
          <w:lang w:eastAsia="zh-CN"/>
          <w14:ligatures w14:val="none"/>
        </w:rPr>
      </w:pPr>
      <w:r>
        <w:rPr>
          <w:rFonts w:ascii="Arial" w:eastAsia="Calibri" w:hAnsi="Arial" w:cs="Arial"/>
          <w:sz w:val="20"/>
          <w:szCs w:val="20"/>
          <w:lang w:eastAsia="zh-CN"/>
          <w14:ligatures w14:val="none"/>
        </w:rPr>
        <w:t>Konkurs nr K/1/2026/CUS</w:t>
      </w:r>
    </w:p>
    <w:p w14:paraId="1C3C8234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color w:val="0070C0"/>
          <w:sz w:val="22"/>
          <w:szCs w:val="22"/>
          <w:lang w:eastAsia="zh-CN"/>
          <w14:ligatures w14:val="none"/>
        </w:rPr>
      </w:pPr>
    </w:p>
    <w:p w14:paraId="1C3C8235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color w:val="0070C0"/>
          <w:sz w:val="22"/>
          <w:szCs w:val="22"/>
          <w:lang w:eastAsia="zh-CN"/>
          <w14:ligatures w14:val="none"/>
        </w:rPr>
      </w:pPr>
    </w:p>
    <w:p w14:paraId="1C3C8236" w14:textId="77777777" w:rsidR="00BE0E3C" w:rsidRDefault="00AF4E4E">
      <w:pPr>
        <w:spacing w:after="0" w:line="276" w:lineRule="auto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OGŁOSZENIE</w:t>
      </w:r>
    </w:p>
    <w:p w14:paraId="1C3C8237" w14:textId="77777777" w:rsidR="00BE0E3C" w:rsidRDefault="00AF4E4E">
      <w:pPr>
        <w:spacing w:after="0" w:line="276" w:lineRule="auto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 xml:space="preserve">Dyrektora Centrum Usług Społecznych w Siechnicach </w:t>
      </w:r>
    </w:p>
    <w:p w14:paraId="1C3C8238" w14:textId="77777777" w:rsidR="00BE0E3C" w:rsidRDefault="00AF4E4E">
      <w:pPr>
        <w:spacing w:after="0" w:line="276" w:lineRule="auto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  <w:t>Trening Umiejętności Społecznych</w:t>
      </w:r>
    </w:p>
    <w:p w14:paraId="1C3C8239" w14:textId="77777777" w:rsidR="00BE0E3C" w:rsidRDefault="00AF4E4E">
      <w:pPr>
        <w:spacing w:after="0" w:line="276" w:lineRule="auto"/>
        <w:jc w:val="center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 xml:space="preserve"> </w:t>
      </w:r>
    </w:p>
    <w:p w14:paraId="1C3C823A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</w:p>
    <w:p w14:paraId="1C3C823B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1. PODSTAWA PRAWNA</w:t>
      </w:r>
    </w:p>
    <w:p w14:paraId="1C3C823C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Konkurs ogłoszony jest na podstawie:</w:t>
      </w:r>
    </w:p>
    <w:p w14:paraId="1C3C823D" w14:textId="77777777" w:rsidR="00BE0E3C" w:rsidRDefault="00AF4E4E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art. 4 ust. 1 pkt 1, 1a, 11 ust. 2 i art. 13 ust. 1 ustawy z dnia 24 kwietnia 2003 roku o działalności pożytku publicznego i o wolontariacie (t. j.  Dz. U. z 2025 r. poz. 1338 ze zm.); </w:t>
      </w:r>
    </w:p>
    <w:p w14:paraId="1C3C823E" w14:textId="77777777" w:rsidR="00BE0E3C" w:rsidRDefault="00AF4E4E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kern w:val="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lang w:eastAsia="zh-CN"/>
          <w14:ligatures w14:val="none"/>
        </w:rPr>
        <w:t>Uchwały Nr XXI/314/25 Rady Miejskiej w Siechnicach z dnia 27 listopada 2025 r. w sprawie uchwalenia Programu Współpracy Gminy Siechnice z organizacjami pozarządowymi oraz innymi podmiotami prowadzącymi działalność pożytku publicznego na 2026 rok.</w:t>
      </w:r>
    </w:p>
    <w:p w14:paraId="1C3C823F" w14:textId="77777777" w:rsidR="00BE0E3C" w:rsidRDefault="00AF4E4E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kern w:val="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2"/>
          <w:szCs w:val="22"/>
          <w:lang w:eastAsia="zh-CN"/>
          <w14:ligatures w14:val="none"/>
        </w:rPr>
        <w:t xml:space="preserve">Uchwały Nr XVII/251/25 Rady Miejskiej w Siechnicach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z dnia 30 czerwca 2025 r. w sprawie przyjęcia Programu Usług Społecznych w Gminie Siechnice na lata 2025-2026 </w:t>
      </w: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(Dziennik Urzędowy Województwa Dolnośląskiego z 2025 r., poz. 3258);</w:t>
      </w:r>
    </w:p>
    <w:p w14:paraId="1C3C8240" w14:textId="77777777" w:rsidR="00BE0E3C" w:rsidRDefault="00AF4E4E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Zarządzenia Nr 204/2025 Burmistrza Siechnic z dnia 15 września 2025 r. </w:t>
      </w:r>
      <w:r>
        <w:rPr>
          <w:rFonts w:ascii="Arial" w:eastAsia="Calibri" w:hAnsi="Arial" w:cs="Arial"/>
          <w:kern w:val="0"/>
          <w:sz w:val="21"/>
          <w:szCs w:val="21"/>
          <w:lang w:eastAsia="zh-CN"/>
          <w14:ligatures w14:val="none"/>
        </w:rPr>
        <w:t>w sprawie udzielenia Dyrektorowi Centrum Usług Społecznych w Siechnicach upoważnienia do podejmowania czynności związanych z realizacją zadań publicznych we współpracy z podmiotami ekonomii społecznej oraz organizacjami pozarządowymi.</w:t>
      </w:r>
    </w:p>
    <w:p w14:paraId="1C3C8241" w14:textId="77777777" w:rsidR="00BE0E3C" w:rsidRDefault="00AF4E4E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Zarządzenia Nr </w:t>
      </w:r>
      <w:r>
        <w:rPr>
          <w:rFonts w:ascii="Arial" w:eastAsia="Garamond" w:hAnsi="Arial" w:cs="Arial"/>
          <w:kern w:val="0"/>
          <w:sz w:val="22"/>
          <w:szCs w:val="22"/>
          <w:lang w:eastAsia="zh-CN"/>
          <w14:ligatures w14:val="none"/>
        </w:rPr>
        <w:t>43/2025 Dyrektora</w:t>
      </w:r>
      <w:r>
        <w:rPr>
          <w:rFonts w:ascii="Arial" w:eastAsia="Garamond" w:hAnsi="Arial" w:cs="Arial"/>
          <w:spacing w:val="-5"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Arial" w:eastAsia="Garamond" w:hAnsi="Arial" w:cs="Arial"/>
          <w:kern w:val="0"/>
          <w:sz w:val="22"/>
          <w:szCs w:val="22"/>
          <w:lang w:eastAsia="zh-CN"/>
          <w14:ligatures w14:val="none"/>
        </w:rPr>
        <w:t>Centrum</w:t>
      </w:r>
      <w:r>
        <w:rPr>
          <w:rFonts w:ascii="Arial" w:eastAsia="Garamond" w:hAnsi="Arial" w:cs="Arial"/>
          <w:spacing w:val="-5"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Arial" w:eastAsia="Garamond" w:hAnsi="Arial" w:cs="Arial"/>
          <w:kern w:val="0"/>
          <w:sz w:val="22"/>
          <w:szCs w:val="22"/>
          <w:lang w:eastAsia="zh-CN"/>
          <w14:ligatures w14:val="none"/>
        </w:rPr>
        <w:t>Usług</w:t>
      </w:r>
      <w:r>
        <w:rPr>
          <w:rFonts w:ascii="Arial" w:eastAsia="Garamond" w:hAnsi="Arial" w:cs="Arial"/>
          <w:spacing w:val="-6"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Arial" w:eastAsia="Garamond" w:hAnsi="Arial" w:cs="Arial"/>
          <w:kern w:val="0"/>
          <w:sz w:val="22"/>
          <w:szCs w:val="22"/>
          <w:lang w:eastAsia="zh-CN"/>
          <w14:ligatures w14:val="none"/>
        </w:rPr>
        <w:t>Społecznych</w:t>
      </w:r>
      <w:r>
        <w:rPr>
          <w:rFonts w:ascii="Arial" w:eastAsia="Garamond" w:hAnsi="Arial" w:cs="Arial"/>
          <w:spacing w:val="-5"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Arial" w:eastAsia="Garamond" w:hAnsi="Arial" w:cs="Arial"/>
          <w:kern w:val="0"/>
          <w:sz w:val="22"/>
          <w:szCs w:val="22"/>
          <w:lang w:eastAsia="zh-CN"/>
          <w14:ligatures w14:val="none"/>
        </w:rPr>
        <w:t>w</w:t>
      </w:r>
      <w:r>
        <w:rPr>
          <w:rFonts w:ascii="Arial" w:eastAsia="Garamond" w:hAnsi="Arial" w:cs="Arial"/>
          <w:spacing w:val="-4"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Arial" w:eastAsia="Garamond" w:hAnsi="Arial" w:cs="Arial"/>
          <w:spacing w:val="-2"/>
          <w:kern w:val="0"/>
          <w:sz w:val="22"/>
          <w:szCs w:val="22"/>
          <w:lang w:eastAsia="zh-CN"/>
          <w14:ligatures w14:val="none"/>
        </w:rPr>
        <w:t>Siechnicach</w:t>
      </w:r>
      <w:r>
        <w:rPr>
          <w:rFonts w:ascii="Arial" w:eastAsia="Garamond" w:hAnsi="Arial" w:cs="Arial"/>
          <w:kern w:val="0"/>
          <w:sz w:val="22"/>
          <w:szCs w:val="22"/>
          <w:lang w:eastAsia="zh-CN"/>
          <w14:ligatures w14:val="none"/>
        </w:rPr>
        <w:t xml:space="preserve"> z</w:t>
      </w:r>
      <w:r>
        <w:rPr>
          <w:rFonts w:ascii="Arial" w:eastAsia="Garamond" w:hAnsi="Arial" w:cs="Arial"/>
          <w:spacing w:val="-2"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Arial" w:eastAsia="Garamond" w:hAnsi="Arial" w:cs="Arial"/>
          <w:kern w:val="0"/>
          <w:sz w:val="22"/>
          <w:szCs w:val="22"/>
          <w:lang w:eastAsia="zh-CN"/>
          <w14:ligatures w14:val="none"/>
        </w:rPr>
        <w:t>dnia</w:t>
      </w:r>
      <w:r>
        <w:rPr>
          <w:rFonts w:ascii="Arial" w:eastAsia="Garamond" w:hAnsi="Arial" w:cs="Arial"/>
          <w:spacing w:val="-1"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Arial" w:eastAsia="Garamond" w:hAnsi="Arial" w:cs="Arial"/>
          <w:kern w:val="0"/>
          <w:sz w:val="22"/>
          <w:szCs w:val="22"/>
          <w:lang w:eastAsia="zh-CN"/>
          <w14:ligatures w14:val="none"/>
        </w:rPr>
        <w:t>2 lipca 2025</w:t>
      </w:r>
      <w:r>
        <w:rPr>
          <w:rFonts w:ascii="Arial" w:eastAsia="Garamond" w:hAnsi="Arial" w:cs="Arial"/>
          <w:spacing w:val="-1"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Arial" w:eastAsia="Garamond" w:hAnsi="Arial" w:cs="Arial"/>
          <w:spacing w:val="-5"/>
          <w:kern w:val="0"/>
          <w:sz w:val="22"/>
          <w:szCs w:val="22"/>
          <w:lang w:eastAsia="zh-CN"/>
          <w14:ligatures w14:val="none"/>
        </w:rPr>
        <w:t xml:space="preserve">r. </w:t>
      </w:r>
      <w:r>
        <w:rPr>
          <w:rFonts w:ascii="Arial" w:eastAsia="Garamond" w:hAnsi="Arial" w:cs="Arial"/>
          <w:bCs/>
          <w:kern w:val="0"/>
          <w:sz w:val="22"/>
          <w:szCs w:val="22"/>
          <w:lang w:eastAsia="zh-CN"/>
          <w14:ligatures w14:val="none"/>
        </w:rPr>
        <w:t>w sprawie zatwierdzenia Standardów jakości usług społecznych w Centrum Usług Społecznych w Siechnicach.</w:t>
      </w:r>
    </w:p>
    <w:p w14:paraId="1C3C8242" w14:textId="77777777" w:rsidR="00BE0E3C" w:rsidRDefault="00BE0E3C">
      <w:pPr>
        <w:spacing w:after="0" w:line="276" w:lineRule="auto"/>
        <w:jc w:val="both"/>
        <w:textAlignment w:val="baseline"/>
        <w:rPr>
          <w:del w:id="0" w:author="Monika Czajka" w:date="2026-03-31T13:59:00Z"/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43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</w:p>
    <w:p w14:paraId="1C3C8244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2. ADRESAT KONKURSU</w:t>
      </w:r>
    </w:p>
    <w:p w14:paraId="1C3C8245" w14:textId="77777777" w:rsidR="00BE0E3C" w:rsidRDefault="00AF4E4E">
      <w:pPr>
        <w:numPr>
          <w:ilvl w:val="3"/>
          <w:numId w:val="1"/>
        </w:numPr>
        <w:spacing w:line="276" w:lineRule="auto"/>
        <w:jc w:val="both"/>
        <w:textAlignment w:val="baseline"/>
        <w:rPr>
          <w:rFonts w:ascii="Arial" w:eastAsia="Calibri" w:hAnsi="Arial" w:cs="Arial"/>
          <w:color w:val="EE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Konkurs skierowany jest do organizacji pozarządowych zgodnie z art. 3 ust. 2 i 3 ustawy z dnia 24 kwietnia 2003 roku o działalności pożytku publicznego i o wolontariacie (Dz. U z Dz.U.2025.1338) zwanych w dalszej części ogłoszenia konkursowego „Oferentem”.</w:t>
      </w:r>
    </w:p>
    <w:p w14:paraId="1C3C8246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47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UWAGA: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bezpośredniego wykonania zadania publicznego.</w:t>
      </w:r>
    </w:p>
    <w:p w14:paraId="1C3C8248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49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3. FORMA REALIZACJI ZADANIA PUBLICZNEGO</w:t>
      </w:r>
    </w:p>
    <w:p w14:paraId="1C3C824A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Powierzenie zadania</w:t>
      </w:r>
    </w:p>
    <w:p w14:paraId="1C3C824B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4C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color w:val="4472C4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4. CEL REALIZACJI ZADANIA PUBLICZNEGO</w:t>
      </w:r>
    </w:p>
    <w:p w14:paraId="1C3C824D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lastRenderedPageBreak/>
        <w:t>Przedmiotem konkursu jest powierzenie realizacji zajęć Treningu Umiejętności Społecznych (TUS) dla dzieci z terenu Gminy Siechnice przejawiających trudności w relacjach społecznych, regulacji emocji lub funkcjonowaniu w grupie rówieśniczej, wskazanych przez pracowników Centrum Usług Społecznych w Siechnicach. Uczestnicy zostaną wskazani po rozstrzygnięciu niniejszego konkursu.</w:t>
      </w:r>
    </w:p>
    <w:p w14:paraId="1C3C824E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Celem konkursu jest wzmocnienie kompetencji społecznych dzieci, w szczególności w zakresie:</w:t>
      </w:r>
    </w:p>
    <w:p w14:paraId="1C3C824F" w14:textId="77777777" w:rsidR="00BE0E3C" w:rsidRDefault="00AF4E4E">
      <w:pPr>
        <w:numPr>
          <w:ilvl w:val="0"/>
          <w:numId w:val="27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komunikacji z rówieśnikami i dorosłymi,</w:t>
      </w:r>
    </w:p>
    <w:p w14:paraId="1C3C8250" w14:textId="77777777" w:rsidR="00BE0E3C" w:rsidRDefault="00AF4E4E">
      <w:pPr>
        <w:numPr>
          <w:ilvl w:val="0"/>
          <w:numId w:val="27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rozpoznawania i regulowania emocji,</w:t>
      </w:r>
    </w:p>
    <w:p w14:paraId="1C3C8251" w14:textId="77777777" w:rsidR="00BE0E3C" w:rsidRDefault="00AF4E4E">
      <w:pPr>
        <w:numPr>
          <w:ilvl w:val="0"/>
          <w:numId w:val="27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współpracy w grupie,</w:t>
      </w:r>
    </w:p>
    <w:p w14:paraId="1C3C8252" w14:textId="77777777" w:rsidR="00BE0E3C" w:rsidRDefault="00AF4E4E">
      <w:pPr>
        <w:numPr>
          <w:ilvl w:val="0"/>
          <w:numId w:val="27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radzenia sobie z trudnymi sytuacjami i konfliktami,</w:t>
      </w:r>
    </w:p>
    <w:p w14:paraId="1C3C8253" w14:textId="77777777" w:rsidR="00BE0E3C" w:rsidRDefault="00AF4E4E">
      <w:pPr>
        <w:numPr>
          <w:ilvl w:val="0"/>
          <w:numId w:val="27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budowania poczucia własnej wartości i sprawczości.</w:t>
      </w:r>
    </w:p>
    <w:p w14:paraId="1C3C8254" w14:textId="77777777" w:rsidR="00BE0E3C" w:rsidRDefault="00AF4E4E">
      <w:pPr>
        <w:numPr>
          <w:ilvl w:val="0"/>
          <w:numId w:val="27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zadanie ma charakter profilaktyczno-wspierający i odpowiada na realne potrzeby dzieci oraz ich rodzin.</w:t>
      </w:r>
    </w:p>
    <w:p w14:paraId="1C3C8255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56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Wyłonienie usługodawcy ma na celu realizację zadań w zakresie wzmocnienia kompetencji społecznych dzieci</w:t>
      </w:r>
      <w:r>
        <w:rPr>
          <w:rFonts w:ascii="Calibri" w:eastAsia="Calibri" w:hAnsi="Calibri" w:cs="Times New Roman"/>
          <w:sz w:val="22"/>
          <w:szCs w:val="22"/>
          <w:lang w:eastAsia="zh-CN"/>
          <w14:ligatures w14:val="none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zamieszkujących teren Gminy Siechnice, przejawiających trudności w relacjach społecznych, regulacji emocji lub funkcjonowaniu w grupie rówieśniczej</w:t>
      </w:r>
    </w:p>
    <w:p w14:paraId="1C3C8257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</w:p>
    <w:p w14:paraId="1C3C8258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5. TERMIN REALIZACJI ZADANIA PUBLICZNEGO</w:t>
      </w:r>
    </w:p>
    <w:p w14:paraId="1C3C8259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color w:val="0070C0"/>
          <w:sz w:val="22"/>
          <w:szCs w:val="22"/>
          <w:lang w:eastAsia="zh-CN"/>
          <w14:ligatures w14:val="none"/>
        </w:rPr>
      </w:pPr>
    </w:p>
    <w:p w14:paraId="1C3C825A" w14:textId="77777777" w:rsidR="00BE0E3C" w:rsidRDefault="00AF4E4E">
      <w:pPr>
        <w:numPr>
          <w:ilvl w:val="0"/>
          <w:numId w:val="28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Przy składaniu ofert należy uwzględnić, że realizacja zadań, będących przedmiotem ofert, rozpocznie się nie wcześniej niż w dniu 20 kwietnia 2026 r., a zakończy się nie później niż w dniu 30 czerwca 2026 r. </w:t>
      </w:r>
    </w:p>
    <w:p w14:paraId="1C3C825B" w14:textId="77777777" w:rsidR="00BE0E3C" w:rsidRDefault="00AF4E4E">
      <w:pPr>
        <w:numPr>
          <w:ilvl w:val="0"/>
          <w:numId w:val="28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Szczegółowy termin realizacji zadania zostanie określony w umowie.</w:t>
      </w:r>
    </w:p>
    <w:p w14:paraId="1C3C825C" w14:textId="77777777" w:rsidR="00BE0E3C" w:rsidRDefault="00AF4E4E">
      <w:pPr>
        <w:numPr>
          <w:ilvl w:val="0"/>
          <w:numId w:val="28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Zadanie będzie realizowane od dnia podpisania umowy do dnia 30 czerwca 2026 roku, z zastrzeżeniem ust. 1.</w:t>
      </w:r>
    </w:p>
    <w:p w14:paraId="1C3C825D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5E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5F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6. MIEJSCE REALIZACJI ZADANIA PUBLICZNEGO</w:t>
      </w:r>
    </w:p>
    <w:p w14:paraId="1C3C8260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teren Gminy Siechnice </w:t>
      </w:r>
      <w:r>
        <w:rPr>
          <w:rFonts w:ascii="Arial" w:eastAsia="Calibri" w:hAnsi="Arial" w:cs="Arial"/>
          <w:color w:val="4472C4"/>
          <w:sz w:val="22"/>
          <w:szCs w:val="22"/>
          <w:lang w:eastAsia="zh-CN"/>
          <w14:ligatures w14:val="none"/>
        </w:rPr>
        <w:t>(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miasto Siechnice i 22 miejscowości).</w:t>
      </w:r>
    </w:p>
    <w:p w14:paraId="1C3C8261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</w:p>
    <w:p w14:paraId="1C3C8262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7. ŚRODKI PRZEZNACZONE NA REALIZACJĘ ZADANIA PUBLICZNEGO</w:t>
      </w:r>
    </w:p>
    <w:p w14:paraId="55D05B67" w14:textId="77777777" w:rsidR="00F81053" w:rsidRDefault="00AF4E4E" w:rsidP="00F81053">
      <w:pPr>
        <w:pStyle w:val="Akapitzlist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Arial" w:eastAsia="Calibri" w:hAnsi="Arial" w:cs="Arial"/>
          <w:sz w:val="21"/>
          <w:szCs w:val="21"/>
          <w:lang w:eastAsia="zh-CN"/>
          <w14:ligatures w14:val="none"/>
        </w:rPr>
      </w:pPr>
      <w:r w:rsidRPr="00F81053">
        <w:rPr>
          <w:rFonts w:ascii="Arial" w:eastAsia="Calibri" w:hAnsi="Arial" w:cs="Arial"/>
          <w:sz w:val="21"/>
          <w:szCs w:val="21"/>
          <w:lang w:eastAsia="zh-CN"/>
          <w14:ligatures w14:val="none"/>
        </w:rPr>
        <w:t>Gmina Siechnice przekaże na realizację zadania publicznego dotację</w:t>
      </w:r>
    </w:p>
    <w:p w14:paraId="1C3C8263" w14:textId="0A61E03A" w:rsidR="00BE0E3C" w:rsidRPr="00F81053" w:rsidRDefault="00AF4E4E" w:rsidP="00F81053">
      <w:pPr>
        <w:spacing w:after="0" w:line="360" w:lineRule="auto"/>
        <w:jc w:val="both"/>
        <w:textAlignment w:val="baseline"/>
        <w:rPr>
          <w:rFonts w:ascii="Arial" w:eastAsia="Calibri" w:hAnsi="Arial" w:cs="Arial"/>
          <w:b/>
          <w:bCs/>
          <w:strike/>
          <w:color w:val="FF0000"/>
          <w:sz w:val="21"/>
          <w:szCs w:val="21"/>
          <w:lang w:eastAsia="zh-CN"/>
          <w14:ligatures w14:val="none"/>
        </w:rPr>
      </w:pPr>
      <w:r w:rsidRPr="00F81053">
        <w:rPr>
          <w:rFonts w:ascii="Arial" w:eastAsia="Calibri" w:hAnsi="Arial" w:cs="Arial"/>
          <w:sz w:val="21"/>
          <w:szCs w:val="21"/>
          <w:lang w:eastAsia="zh-CN"/>
          <w14:ligatures w14:val="none"/>
        </w:rPr>
        <w:t>d</w:t>
      </w:r>
      <w:r w:rsidR="00F81053" w:rsidRPr="00F81053">
        <w:rPr>
          <w:rFonts w:ascii="Arial" w:eastAsia="Calibri" w:hAnsi="Arial" w:cs="Arial"/>
          <w:sz w:val="21"/>
          <w:szCs w:val="21"/>
          <w:lang w:eastAsia="zh-CN"/>
          <w14:ligatures w14:val="none"/>
        </w:rPr>
        <w:t>o</w:t>
      </w:r>
      <w:r w:rsidRPr="00F81053">
        <w:rPr>
          <w:rFonts w:ascii="Arial" w:eastAsia="Calibri" w:hAnsi="Arial" w:cs="Arial"/>
          <w:sz w:val="21"/>
          <w:szCs w:val="21"/>
          <w:lang w:eastAsia="zh-CN"/>
          <w14:ligatures w14:val="none"/>
        </w:rPr>
        <w:t xml:space="preserve"> </w:t>
      </w:r>
      <w:r w:rsidR="00F91D76" w:rsidRPr="00F81053">
        <w:rPr>
          <w:rFonts w:ascii="Arial" w:eastAsia="Calibri" w:hAnsi="Arial" w:cs="Arial"/>
          <w:sz w:val="21"/>
          <w:szCs w:val="21"/>
          <w:lang w:eastAsia="zh-CN"/>
          <w14:ligatures w14:val="none"/>
        </w:rPr>
        <w:t xml:space="preserve">wysokości </w:t>
      </w:r>
      <w:r w:rsidR="00F91D76" w:rsidRPr="00F81053">
        <w:rPr>
          <w:rFonts w:ascii="Arial" w:eastAsia="Calibri" w:hAnsi="Arial" w:cs="Arial"/>
          <w:b/>
          <w:bCs/>
          <w:sz w:val="21"/>
          <w:szCs w:val="21"/>
          <w:lang w:eastAsia="zh-CN"/>
          <w14:ligatures w14:val="none"/>
        </w:rPr>
        <w:t>20.000</w:t>
      </w:r>
      <w:r w:rsidR="00F81053" w:rsidRPr="00F81053">
        <w:rPr>
          <w:rFonts w:ascii="Arial" w:eastAsia="Calibri" w:hAnsi="Arial" w:cs="Arial"/>
          <w:b/>
          <w:bCs/>
          <w:sz w:val="21"/>
          <w:szCs w:val="21"/>
          <w:lang w:eastAsia="zh-CN"/>
          <w14:ligatures w14:val="none"/>
        </w:rPr>
        <w:t xml:space="preserve"> zł</w:t>
      </w:r>
    </w:p>
    <w:p w14:paraId="1C3C8264" w14:textId="77777777" w:rsidR="00BE0E3C" w:rsidRDefault="00AF4E4E">
      <w:pPr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Arial" w:eastAsia="Calibri" w:hAnsi="Arial" w:cs="Arial"/>
          <w:sz w:val="21"/>
          <w:szCs w:val="21"/>
          <w:lang w:eastAsia="zh-CN"/>
          <w14:ligatures w14:val="none"/>
        </w:rPr>
      </w:pPr>
      <w:r>
        <w:rPr>
          <w:rFonts w:ascii="Arial" w:eastAsia="Calibri" w:hAnsi="Arial" w:cs="Arial"/>
          <w:sz w:val="21"/>
          <w:szCs w:val="21"/>
          <w:lang w:eastAsia="zh-CN"/>
          <w14:ligatures w14:val="none"/>
        </w:rPr>
        <w:t>Ostateczna kwota dotacji zostanie ustalona po złożeniu ofert.</w:t>
      </w:r>
    </w:p>
    <w:p w14:paraId="1C3C8265" w14:textId="77777777" w:rsidR="00BE0E3C" w:rsidRDefault="00AF4E4E">
      <w:pPr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Arial" w:eastAsia="Calibri" w:hAnsi="Arial" w:cs="Arial"/>
          <w:sz w:val="21"/>
          <w:szCs w:val="21"/>
          <w:lang w:eastAsia="zh-CN"/>
          <w14:ligatures w14:val="none"/>
        </w:rPr>
      </w:pPr>
      <w:r>
        <w:rPr>
          <w:rFonts w:ascii="Arial" w:eastAsia="Calibri" w:hAnsi="Arial" w:cs="Arial"/>
          <w:sz w:val="21"/>
          <w:szCs w:val="21"/>
          <w:lang w:eastAsia="zh-CN"/>
          <w14:ligatures w14:val="none"/>
        </w:rPr>
        <w:t>W 2025 r. Centrum Usług Społecznych w Siechnicach nie przeznaczyło dotacji na zadanie tego samego rodzaju jak wyżej wymienione</w:t>
      </w:r>
    </w:p>
    <w:p w14:paraId="1C3C8266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</w:p>
    <w:p w14:paraId="1C3C8267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8. OPIS ZADANIA PUBLICZNEGO</w:t>
      </w:r>
    </w:p>
    <w:p w14:paraId="1C3C8268" w14:textId="77777777" w:rsidR="00BE0E3C" w:rsidRDefault="00AF4E4E">
      <w:pPr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Zadanie polegać będzie na organizowaniu i realizacji zleconych przez Centrum Usług Społecznych w Siechnicach usług prowadzenia z dziećmi zajęć w ramach Treningu 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lastRenderedPageBreak/>
        <w:t>Umiejętności Społecznych (TUS), mających na celu wzmocnienie kompetencji społecznych dzieci, w szczególności w zakresie: komunikacji z rówieśnikami i dorosłymi, rozpoznawania i regulowania emocji, współpracy w grupie, radzenia sobie z trudnymi sytuacjami i konfliktami, budowania poczucia własnej wartości i sprawczości.</w:t>
      </w:r>
    </w:p>
    <w:p w14:paraId="1C3C8269" w14:textId="77777777" w:rsidR="00BE0E3C" w:rsidRDefault="00AF4E4E">
      <w:pPr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Trening Umiejętności Społecznych (TUS) ma charakter profilaktyczno-wspierający i odpowiada na realne potrzeby dzieci oraz ich rodzin.</w:t>
      </w:r>
    </w:p>
    <w:p w14:paraId="1C3C826A" w14:textId="77777777" w:rsidR="00BE0E3C" w:rsidRDefault="00AF4E4E">
      <w:pPr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Celem prowadzonego postępowania jest wyłonienie usługodawcy, który będzie prowadził zajęcia dla max. 8 dzieci w wieku 10-12 lat, zamieszkujących teren Siechnice, przejawiających trudności w relacjach społecznych, regulacji emocji lub funkcjonowaniu w grupie rówieśniczej. </w:t>
      </w:r>
    </w:p>
    <w:p w14:paraId="1C3C826B" w14:textId="77777777" w:rsidR="00BE0E3C" w:rsidRDefault="00AF4E4E">
      <w:pPr>
        <w:numPr>
          <w:ilvl w:val="0"/>
          <w:numId w:val="12"/>
        </w:numPr>
        <w:spacing w:after="0" w:line="276" w:lineRule="auto"/>
        <w:jc w:val="both"/>
        <w:textAlignment w:val="baseline"/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Uczestnicy zostaną zakwalifikowani do jednej, maksymalnie 8-osobowej grupy, co umożliwi efektywną i bezpieczną pracę grupową w ramach Projektu </w:t>
      </w:r>
      <w:r>
        <w:rPr>
          <w:rFonts w:ascii="Arial" w:eastAsia="Calibri" w:hAnsi="Arial" w:cs="Arial"/>
          <w:bCs/>
          <w:i/>
          <w:iCs/>
          <w:sz w:val="22"/>
          <w:szCs w:val="22"/>
          <w:lang w:eastAsia="zh-CN"/>
          <w14:ligatures w14:val="none"/>
        </w:rPr>
        <w:t xml:space="preserve">„Centrum Usług Społecznych w Gminie Siechnice” </w:t>
      </w:r>
      <w:r>
        <w:rPr>
          <w:rFonts w:ascii="Arial" w:eastAsia="Calibri" w:hAnsi="Arial" w:cs="Arial"/>
          <w:bCs/>
          <w:sz w:val="22"/>
          <w:szCs w:val="22"/>
          <w:lang w:eastAsia="zh-CN"/>
          <w14:ligatures w14:val="none"/>
        </w:rPr>
        <w:t>nr FEDS.07.07-IP.02-0007/24-00, Priorytet 7 Fundusze Europejskie na rzecz rynku pracy i   włączenia społecznego na Dolnym Śląsku, Działania 7.7 Rozwój usług społecznych i zdrowotnych Programu Fundusze Europejskie dla Dolnego Śląska 2021-2027 współfinansowanego ze środków Europejskiego Funduszu Społecznego Plus.</w:t>
      </w:r>
    </w:p>
    <w:p w14:paraId="1C3C826C" w14:textId="77777777" w:rsidR="00BE0E3C" w:rsidRDefault="00AF4E4E">
      <w:pPr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W ramach zadania Realizator zawrze umowy z osobami wykonującymi przedmiot zamówienia na podstawie umowy cywilnoprawnej lub umowy o realizację zadania.</w:t>
      </w:r>
    </w:p>
    <w:p w14:paraId="1C3C826D" w14:textId="77777777" w:rsidR="00BE0E3C" w:rsidRDefault="00AF4E4E">
      <w:pPr>
        <w:numPr>
          <w:ilvl w:val="0"/>
          <w:numId w:val="12"/>
        </w:numPr>
        <w:spacing w:line="240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Przewidywany wiek dzieci uczestniczących w zajęciach: od 10 do 12 lat.</w:t>
      </w:r>
    </w:p>
    <w:p w14:paraId="1C3C826E" w14:textId="77777777" w:rsidR="00BE0E3C" w:rsidRDefault="00AF4E4E">
      <w:pPr>
        <w:numPr>
          <w:ilvl w:val="0"/>
          <w:numId w:val="12"/>
        </w:numPr>
        <w:spacing w:line="240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Liczba uczestników w grupie:</w:t>
      </w: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maksymalnie 8 osób;</w:t>
      </w:r>
    </w:p>
    <w:p w14:paraId="1C3C826F" w14:textId="77777777" w:rsidR="00BE0E3C" w:rsidRDefault="00AF4E4E">
      <w:pPr>
        <w:numPr>
          <w:ilvl w:val="0"/>
          <w:numId w:val="12"/>
        </w:numPr>
        <w:spacing w:line="240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Każdy uczestnik przed przystąpieniem do Treningu uczestniczy w jednej, indywidualnej wizycie kwalifikującej go do wzięcia udziału w TUS (60 minut), która odbywa się w obecności rodzica/opiekuna prawnego.</w:t>
      </w:r>
    </w:p>
    <w:p w14:paraId="1C3C8270" w14:textId="0B04BD0E" w:rsidR="00BE0E3C" w:rsidRDefault="00AF4E4E">
      <w:pPr>
        <w:numPr>
          <w:ilvl w:val="0"/>
          <w:numId w:val="12"/>
        </w:numPr>
        <w:spacing w:line="240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1 cykl treningowy dla uczestnika obejmuje </w:t>
      </w:r>
      <w:r w:rsidR="00046812">
        <w:rPr>
          <w:rFonts w:ascii="Arial" w:eastAsia="Calibri" w:hAnsi="Arial" w:cs="Arial"/>
          <w:sz w:val="22"/>
          <w:szCs w:val="22"/>
          <w:lang w:eastAsia="zh-CN"/>
          <w14:ligatures w14:val="none"/>
        </w:rPr>
        <w:t>10 godzin</w:t>
      </w:r>
    </w:p>
    <w:p w14:paraId="1C3C8271" w14:textId="77777777" w:rsidR="00BE0E3C" w:rsidRDefault="00AF4E4E">
      <w:pPr>
        <w:numPr>
          <w:ilvl w:val="0"/>
          <w:numId w:val="12"/>
        </w:numPr>
        <w:spacing w:line="240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Spotkania grupowe odbywają się z częstotliwością 1 raz w tygodniu;</w:t>
      </w:r>
    </w:p>
    <w:p w14:paraId="1C3C8272" w14:textId="77777777" w:rsidR="00BE0E3C" w:rsidRDefault="00AF4E4E">
      <w:pPr>
        <w:numPr>
          <w:ilvl w:val="0"/>
          <w:numId w:val="12"/>
        </w:numPr>
        <w:spacing w:line="240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Po zakończeniu warsztatów każdy rodzic/opiekun prawny uczestnika uczestniczy w rozmowie podsumowującej (30 minut), w trakcie której otrzyma informację/opinię dotyczącą dziecka.</w:t>
      </w:r>
    </w:p>
    <w:p w14:paraId="1C3C8273" w14:textId="77777777" w:rsidR="00BE0E3C" w:rsidRDefault="00AF4E4E">
      <w:pPr>
        <w:spacing w:after="0" w:line="276" w:lineRule="auto"/>
        <w:jc w:val="both"/>
        <w:textAlignment w:val="baseline"/>
        <w:rPr>
          <w:ins w:id="1" w:author="Monika Czajka" w:date="2026-03-30T15:09:00Z"/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9. WARUNKI REALIZACJI ZADANIA PUBLICZNEGO</w:t>
      </w:r>
    </w:p>
    <w:p w14:paraId="1C3C8274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</w:p>
    <w:p w14:paraId="1C3C8275" w14:textId="77777777" w:rsidR="00BE0E3C" w:rsidRDefault="00AF4E4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Zadanie publiczne może realizować Oferent, który prowadzi w sferze zadania publicznego objętego konkursem działalność nieodpłatną i/lub odpłatną pożytku publicznego, której zakres został wyodrębniony w statucie lub innym akcie wewnętrznym.</w:t>
      </w:r>
    </w:p>
    <w:p w14:paraId="1C3C8276" w14:textId="77777777" w:rsidR="00BE0E3C" w:rsidRDefault="00AF4E4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Wynagrodzenie z tytułu działalności odpłatnej, prowadzonej przez Oferenta w sferze zadania publicznego objętego konkursem (na przykład świadczenia pieniężne od odbiorców zadania publicznego) nie może być wyższe od tego, jakie wynika z kosztów tej działalności. Ponadto przeciętne miesięczne wynagrodzenie osoby fizycznej z tytułu zatrudnienia przy wykonywaniu statutowej działalności odpłatnej pożytku publicznego, za okres ostatniego roku obrotowego, a w przypadku zatrudnienia trwającego krócej niż rok 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lastRenderedPageBreak/>
        <w:t>obrotowy – za okres zatrudnienia, nie może przekraczać 3–krotności prze</w:t>
      </w:r>
      <w:r>
        <w:t>ci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ętnego miesięcznego wynagrodzenia w sektorze przedsiębiorstw ogłoszonego przez Prezesa Głównego Urzędu Statystycznego za rok poprzedni.</w:t>
      </w:r>
    </w:p>
    <w:p w14:paraId="1C3C8277" w14:textId="77777777" w:rsidR="00BE0E3C" w:rsidRDefault="00AF4E4E">
      <w:pPr>
        <w:spacing w:after="0" w:line="276" w:lineRule="auto"/>
        <w:ind w:left="720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UWAGA: Nie będzie dotowane z budżetu Gminy Siechnice/Centrum Usług Społecznych zadanie publiczne realizowane przez Oferenta w ramach prowadzonej przez niego działalności gospodarczej w sferze zadania publicznego objętego konkursem – zgodnie z artykułem 9 ust. 3 ustawy z dnia 24 kwietnia 2003 roku o działalności pożytku publicznego i o wolontariacie.</w:t>
      </w:r>
    </w:p>
    <w:p w14:paraId="1C3C8278" w14:textId="77777777" w:rsidR="00BE0E3C" w:rsidRDefault="00AF4E4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Realizatorem zadania publicznego może być Oferent, który posiada niezbędną bazę lokalową (własną i/lub użyczoną), przystosowaną do realizacji zadania publicznego. Bazę tę należy opisać w części IV.2 oferty „Zasoby kadrowe, rzeczowe i finansowe oferenta, które będą wykorzystane do realizacji zadania”</w:t>
      </w:r>
    </w:p>
    <w:p w14:paraId="1C3C8279" w14:textId="77777777" w:rsidR="00BE0E3C" w:rsidRDefault="00AF4E4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Osoby realizujące usługi Treningu Umiejętności Społecznych winny:</w:t>
      </w:r>
    </w:p>
    <w:p w14:paraId="1C3C827A" w14:textId="39B154A4" w:rsidR="00BE0E3C" w:rsidRDefault="00AF4E4E">
      <w:pPr>
        <w:pStyle w:val="Akapitzlist"/>
        <w:numPr>
          <w:ilvl w:val="1"/>
          <w:numId w:val="10"/>
        </w:numPr>
        <w:spacing w:after="0" w:line="276" w:lineRule="auto"/>
        <w:jc w:val="both"/>
        <w:textAlignment w:val="baseline"/>
        <w:rPr>
          <w:rFonts w:ascii="Arial" w:eastAsia="Calibri" w:hAnsi="Arial" w:cs="Arial"/>
          <w:color w:val="EE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Posiadać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wykształcenie wyższe psychologiczne, pedagogiczne, socjologiczne lub pokrewne, </w:t>
      </w:r>
      <w:r w:rsidRPr="00E8298B"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co będzie stanowić załącznik do oferty</w:t>
      </w:r>
      <w:r w:rsidR="009A67CD">
        <w:rPr>
          <w:rFonts w:ascii="Arial" w:eastAsia="Calibri" w:hAnsi="Arial" w:cs="Arial"/>
          <w:sz w:val="22"/>
          <w:szCs w:val="22"/>
          <w:lang w:eastAsia="zh-CN"/>
          <w14:ligatures w14:val="none"/>
        </w:rPr>
        <w:t>;</w:t>
      </w:r>
    </w:p>
    <w:p w14:paraId="1C3C827B" w14:textId="29B2FC13" w:rsidR="00BE0E3C" w:rsidRDefault="00AF4E4E">
      <w:pPr>
        <w:pStyle w:val="Akapitzlist"/>
        <w:numPr>
          <w:ilvl w:val="1"/>
          <w:numId w:val="10"/>
        </w:numPr>
        <w:spacing w:after="0" w:line="276" w:lineRule="auto"/>
        <w:jc w:val="both"/>
        <w:textAlignment w:val="baseline"/>
        <w:rPr>
          <w:color w:val="000000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 xml:space="preserve">Posiadać uprawnienia potwierdzone certyfikatem ukończenia do prowadzenia Treningu Umiejętności Społecznych, </w:t>
      </w:r>
      <w:r w:rsidRPr="00E8298B">
        <w:rPr>
          <w:rFonts w:ascii="Arial" w:eastAsia="Calibri" w:hAnsi="Arial" w:cs="Arial"/>
          <w:b/>
          <w:bCs/>
          <w:color w:val="000000"/>
          <w:sz w:val="22"/>
          <w:szCs w:val="22"/>
          <w:lang w:eastAsia="zh-CN"/>
          <w14:ligatures w14:val="none"/>
        </w:rPr>
        <w:t>co będzie stanowić załącznik do oferty</w:t>
      </w:r>
      <w:r w:rsidR="00E8298B"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;</w:t>
      </w:r>
    </w:p>
    <w:p w14:paraId="1C3C827C" w14:textId="29025A87" w:rsidR="00BE0E3C" w:rsidRDefault="00AF4E4E">
      <w:pPr>
        <w:pStyle w:val="Akapitzlist"/>
        <w:numPr>
          <w:ilvl w:val="1"/>
          <w:numId w:val="10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Posiadać min 4 lata doświadczenia w realizacji TUS</w:t>
      </w:r>
      <w:r w:rsidR="00E8298B">
        <w:rPr>
          <w:rFonts w:ascii="Arial" w:eastAsia="Calibri" w:hAnsi="Arial" w:cs="Arial"/>
          <w:sz w:val="22"/>
          <w:szCs w:val="22"/>
          <w:lang w:eastAsia="zh-CN"/>
          <w14:ligatures w14:val="none"/>
        </w:rPr>
        <w:t>;</w:t>
      </w:r>
    </w:p>
    <w:p w14:paraId="1C3C827D" w14:textId="6723AAA1" w:rsidR="00BE0E3C" w:rsidRPr="00930108" w:rsidRDefault="00AF4E4E">
      <w:pPr>
        <w:pStyle w:val="Akapitzlist"/>
        <w:numPr>
          <w:ilvl w:val="1"/>
          <w:numId w:val="10"/>
        </w:num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Posiadać rekomendacje dot. realizacji minimum </w:t>
      </w:r>
      <w:r w:rsidRPr="00930108"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220 godzin przeprowadzonych zajęć w ramach TUS</w:t>
      </w: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 xml:space="preserve">, </w:t>
      </w:r>
      <w:r w:rsidRPr="00930108">
        <w:rPr>
          <w:rFonts w:ascii="Arial" w:eastAsia="Calibri" w:hAnsi="Arial" w:cs="Arial"/>
          <w:b/>
          <w:bCs/>
          <w:color w:val="000000"/>
          <w:sz w:val="22"/>
          <w:szCs w:val="22"/>
          <w:lang w:eastAsia="zh-CN"/>
          <w14:ligatures w14:val="none"/>
        </w:rPr>
        <w:t>co będzie stanowić załącznik do oferty</w:t>
      </w:r>
      <w:r w:rsidR="00930108" w:rsidRPr="00930108">
        <w:rPr>
          <w:rFonts w:ascii="Arial" w:eastAsia="Calibri" w:hAnsi="Arial" w:cs="Arial"/>
          <w:b/>
          <w:bCs/>
          <w:color w:val="000000"/>
          <w:sz w:val="22"/>
          <w:szCs w:val="22"/>
          <w:lang w:eastAsia="zh-CN"/>
          <w14:ligatures w14:val="none"/>
        </w:rPr>
        <w:t>;</w:t>
      </w:r>
    </w:p>
    <w:p w14:paraId="1C3C827E" w14:textId="77777777" w:rsidR="00BE0E3C" w:rsidRDefault="00AF4E4E">
      <w:pPr>
        <w:pStyle w:val="Akapitzlist"/>
        <w:numPr>
          <w:ilvl w:val="1"/>
          <w:numId w:val="10"/>
        </w:numPr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Nie figurować w rejestrze skazanych za przestępstwa na tle seksualnym</w:t>
      </w:r>
    </w:p>
    <w:p w14:paraId="1C3C827F" w14:textId="77777777" w:rsidR="00BE0E3C" w:rsidRDefault="00AF4E4E">
      <w:pPr>
        <w:pStyle w:val="Akapitzlist"/>
        <w:numPr>
          <w:ilvl w:val="1"/>
          <w:numId w:val="10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Posiadać pełną zdolność do czynności prawnych</w:t>
      </w:r>
    </w:p>
    <w:p w14:paraId="1C3C8280" w14:textId="6216F272" w:rsidR="00BE0E3C" w:rsidRDefault="00AF4E4E">
      <w:pPr>
        <w:pStyle w:val="Akapitzlist"/>
        <w:numPr>
          <w:ilvl w:val="1"/>
          <w:numId w:val="10"/>
        </w:numPr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Przedmiotu zamówienia nie mogą wykonywać osoby, wobec których orzeczono zakaz prowadzenia działalności związanej z wychowywaniem, leczeniem, edukacją małoletnich lub opieką nad nimi, lub obowiązek powstrzymywania się od przebywania w określonych środowiskach lub miejscach, zakaz kontaktowania się z określonymi osobami lub zakaz opuszczania określonego miejsca pobytu bez zgody sądu</w:t>
      </w:r>
      <w:r w:rsidR="00C8177A">
        <w:rPr>
          <w:rFonts w:ascii="Arial" w:eastAsia="Calibri" w:hAnsi="Arial" w:cs="Arial"/>
          <w:sz w:val="22"/>
          <w:szCs w:val="22"/>
          <w:lang w:eastAsia="zh-CN"/>
          <w14:ligatures w14:val="none"/>
        </w:rPr>
        <w:t>.</w:t>
      </w:r>
    </w:p>
    <w:p w14:paraId="1C3C8281" w14:textId="77777777" w:rsidR="00BE0E3C" w:rsidRDefault="00AF4E4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Przedmiotu zamówienia nie mogą wykonywać osoby, wobec których orzeczono zakaz prowadzenia działalności związanej z wychowywaniem, leczeniem, edukacją małoletnich lub opieką nad nimi, lub obowiązek powstrzymywania się od przebywania w określonych środowiskach lub miejscach, zakaz kontaktowania się z określonymi osobami lub zakaz opuszczania określonego miejsca pobytu bez zgody sądu.</w:t>
      </w:r>
    </w:p>
    <w:p w14:paraId="1C3C8282" w14:textId="77777777" w:rsidR="00BE0E3C" w:rsidRDefault="00AF4E4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Koordynacji realizacji zadania publicznego nie można zlecić firmie zewnętrznej i/lub osobie fizycznej prowadzącej działalność gospodarczą.</w:t>
      </w:r>
    </w:p>
    <w:p w14:paraId="1C3C8283" w14:textId="77777777" w:rsidR="00BE0E3C" w:rsidRDefault="00AF4E4E">
      <w:pPr>
        <w:numPr>
          <w:ilvl w:val="0"/>
          <w:numId w:val="2"/>
        </w:numPr>
        <w:spacing w:after="0" w:line="276" w:lineRule="auto"/>
        <w:jc w:val="both"/>
        <w:textAlignment w:val="baseline"/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Realizator ma obowiązek zapewnić wykwalifikowaną kadrę, materiały dydaktyczne oraz metody dydaktyczne adekwatne do wieku dzieci i celów zajęć.</w:t>
      </w:r>
    </w:p>
    <w:p w14:paraId="1C3C8284" w14:textId="77777777" w:rsidR="00BE0E3C" w:rsidRDefault="00AF4E4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Realizator ma obowiązek prowadzenia ewidencji realizowanych zajęć wraz z listą obecności uczestników oraz prowadzić dziennik zajęć, z zawartymi tematami zajęć realizowanych podczas trwania projektu.</w:t>
      </w:r>
    </w:p>
    <w:p w14:paraId="1C3C8285" w14:textId="77777777" w:rsidR="00BE0E3C" w:rsidRDefault="00AF4E4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 xml:space="preserve">Przy wykonywaniu zadania publicznego, którego odbiorcami są dzieci i młodzież do 18 roku życia, referent zobowiązany jest do wdrożenia i stosowania standardów ochrony </w:t>
      </w: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lastRenderedPageBreak/>
        <w:t>małoletnich, zgodnie z ustawą z dnia 28 lipca 2023 r. o zmianie ustawy – Kodeks rodzinny i opiekuńczy oraz niektórych innych ustaw (tzw. Ustawa o ochronie małoletnich).</w:t>
      </w:r>
    </w:p>
    <w:p w14:paraId="1C3C8286" w14:textId="77777777" w:rsidR="00BE0E3C" w:rsidRDefault="00AF4E4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W trakcie realizacji zadania publicznego wszelkie zmiany, uzupełnienia i oświadczenia, składane w związku z zawartą umową, będą wymagały pod rygorem nieważności zawarcia w formie pisemnej aneksu do tej umowy i będą mogły być dokonywane w zakresie niewpływającym na zmianę kryteriów wyboru oferty oferenta</w:t>
      </w:r>
      <w:r>
        <w:rPr>
          <w:rFonts w:ascii="Arial" w:eastAsia="Calibri" w:hAnsi="Arial" w:cs="Arial"/>
          <w:color w:val="EE0000"/>
          <w:sz w:val="22"/>
          <w:szCs w:val="22"/>
          <w:lang w:eastAsia="zh-CN"/>
          <w14:ligatures w14:val="none"/>
        </w:rPr>
        <w:t>.</w:t>
      </w:r>
    </w:p>
    <w:p w14:paraId="1C3C8287" w14:textId="77777777" w:rsidR="00BE0E3C" w:rsidRDefault="00AF4E4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Podmiot realizujący zadanie zobowiązany jest do udostępniania informacji publicznej na zasadach i w trybie określonym w artykułach 4a, 4b, 4c ustawy o działalności pożytku publicznego i o wolontariacie</w:t>
      </w:r>
      <w:r>
        <w:rPr>
          <w:rFonts w:ascii="Arial" w:eastAsia="Calibri" w:hAnsi="Arial" w:cs="Arial"/>
          <w:color w:val="EE0000"/>
          <w:sz w:val="22"/>
          <w:szCs w:val="22"/>
          <w:lang w:eastAsia="zh-CN"/>
          <w14:ligatures w14:val="none"/>
        </w:rPr>
        <w:t>.</w:t>
      </w:r>
    </w:p>
    <w:p w14:paraId="1C3C8288" w14:textId="77777777" w:rsidR="00BE0E3C" w:rsidRDefault="00AF4E4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Zadanie winno być realizowane z dbałością o równe traktowanie wszystkich uczestników, w tym w szczególności o zapewnienie dostępności zadania dla osób ze szczególnymi potrzebami, zgodnie z przepisami ustawy z dnia 19 lipca 2019 roku o zapewnianiu dostępności osobom ze szczególnymi potrzebami. Informację o sposobie spełnienia tych warunków należy zamieścić w części oferty VI. „Inne informacje” punkt 3 „Inne działania, które mogą mieć znaczenie przy ocenie oferty, w tym odnoszące się do kalkulacji przewidywanych kosztów oraz oświadczeń zawartych w sekcji VII”. W przypadku braku podania żądanej informacji, oferta zostanie odrzucona z powodów merytorycznych.</w:t>
      </w:r>
    </w:p>
    <w:p w14:paraId="1C3C8289" w14:textId="77777777" w:rsidR="00BE0E3C" w:rsidRDefault="00AF4E4E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Organizacje pozarządowe, które otrzymają dotację na realizację zadania publicznego, zobowiązane są do informowania, że zadanie publiczne współfinansowane jest ze środków Europejskiego Funduszu Społecznego  plus w ramach programu Fundusze Europejskie dla Dolnego Śląska 2021 -2027 działanie FEDS.07.07. Informacja na ten temat winna znaleźć się we wszystkich materiałach, publikacjach, informacjach dla mediów, ogłoszeniach oraz wystąpieniach publicznych dotyczących realizowanego zadania publicznego stosownie do charakteru zadania. </w:t>
      </w:r>
    </w:p>
    <w:p w14:paraId="1C3C828A" w14:textId="77777777" w:rsidR="00BE0E3C" w:rsidRDefault="00AF4E4E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Zadanie będzie realizowane zgodnie z obowiązującymi przepisami, w szczególności w zakresie bezpieczeństwa i higieny pracy.</w:t>
      </w:r>
    </w:p>
    <w:p w14:paraId="1C3C828B" w14:textId="77777777" w:rsidR="00BE0E3C" w:rsidRDefault="00AF4E4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W celu prawidłowej realizacji zadania, w zakresie spraw związanych z tym zadaniem, Realizator zobowiązany będzie do:</w:t>
      </w:r>
    </w:p>
    <w:p w14:paraId="1C3C828C" w14:textId="7C5CF6EA" w:rsidR="00BE0E3C" w:rsidRDefault="00530DEC">
      <w:pPr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u</w:t>
      </w:r>
      <w:r w:rsidR="00AF4E4E">
        <w:rPr>
          <w:rFonts w:ascii="Arial" w:eastAsia="Calibri" w:hAnsi="Arial" w:cs="Arial"/>
          <w:sz w:val="22"/>
          <w:szCs w:val="22"/>
          <w:lang w:eastAsia="zh-CN"/>
          <w14:ligatures w14:val="none"/>
        </w:rPr>
        <w:t>działu</w:t>
      </w:r>
      <w:r w:rsidR="00163B77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wraz z 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Organizatorem konkursu (CUS w Siechnicach)</w:t>
      </w:r>
      <w:r w:rsidR="00AF4E4E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w spotkaniach, dotyczących przebiegu realizowanego zadania, a także oceny jakości realizowanych zajęć Treningu Umiejętności Społecznych</w:t>
      </w:r>
    </w:p>
    <w:p w14:paraId="1C3C828D" w14:textId="6A7E7C6A" w:rsidR="00BE0E3C" w:rsidRDefault="00AF4E4E">
      <w:pPr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zapewnienia możliwości kontaktu telefonicznego</w:t>
      </w:r>
      <w:r w:rsidR="00EE5B62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z Organizatorem konkursu (CUS w Siechnicach)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, kontaktu za pośrednictwem poczty elektronicznej, w dni powszednie: poniedziałek, wtorek, czwartek, piątek od godziny 07.10 - 15.10, w środy 9:00-17:00,</w:t>
      </w:r>
    </w:p>
    <w:p w14:paraId="1C3C828E" w14:textId="77777777" w:rsidR="00BE0E3C" w:rsidRDefault="00AF4E4E">
      <w:pPr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umożliwienia kontaktu telefonicznego (na przykład telefon komórkowy) z pracownikiem – Koordynatorem usług Realizatora również poza godzinami funkcjonowania biura Realizatora.</w:t>
      </w:r>
    </w:p>
    <w:p w14:paraId="1C3C828F" w14:textId="77777777" w:rsidR="00BE0E3C" w:rsidRDefault="00AF4E4E">
      <w:pPr>
        <w:pStyle w:val="Akapitzlist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Realizator, na podstawie art. 25 ust. 7 ustawy z dnia 12 marca 2004 r. o pomocy społecznej oraz </w:t>
      </w:r>
      <w:r>
        <w:rPr>
          <w:rFonts w:ascii="Arial" w:eastAsia="Times New Roman" w:hAnsi="Arial" w:cs="Arial"/>
          <w:sz w:val="22"/>
          <w:szCs w:val="22"/>
          <w:lang w:eastAsia="pl-PL"/>
          <w14:ligatures w14:val="none"/>
        </w:rPr>
        <w:t>art. 50 ustawy z dnia 19 lipca 2019 r. o realizowaniu usług społecznych przez centrum usług społecznych (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Dz.U. z 2019 r. poz. 1818) jest administratorem danych osobowych, pozyskanych w trakcie realizacji zadania publicznego.</w:t>
      </w:r>
    </w:p>
    <w:p w14:paraId="1C3C8290" w14:textId="77777777" w:rsidR="00BE0E3C" w:rsidRDefault="00AF4E4E">
      <w:pPr>
        <w:pStyle w:val="Akapitzlist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lastRenderedPageBreak/>
        <w:t>Realizator zobowiązany będzie do przekazywania do CUS danych i informacji niezbędnych do sporządzenia sprawozdań wymaganych przez odpowiednie organy i instytucje w zakresie i w terminie wskazanym przez CUS, w szczególności w zakresie liczby zrealizowanych godzin usług, liczby klientów, środków finansowych wydatkowanych na realizację usług w danym okresie sprawozdawczym.</w:t>
      </w:r>
    </w:p>
    <w:p w14:paraId="1C3C8291" w14:textId="77777777" w:rsidR="00BE0E3C" w:rsidRDefault="00AF4E4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Realizator ponosi pełną odpowiedzialność za wszelkie szkody wobec klientów lub w ich mieniu, wyrządzone przez zespół Realizatora realizujący zadanie. Realizator zobowiązany jest do przedłożenia Centrum Usług Społecznych w Siechnicach ubezpieczenia odpowiedzialności cywilnej dotyczącej działalności związanej z realizacją zadania objętego niniejszym konkursem nie później niż następnego dnia roboczego od podpisania umowy o powierzenie realizacji zadania publicznego.</w:t>
      </w:r>
    </w:p>
    <w:p w14:paraId="1C3C8292" w14:textId="77777777" w:rsidR="00BE0E3C" w:rsidRDefault="00BE0E3C">
      <w:pPr>
        <w:spacing w:after="0" w:line="276" w:lineRule="auto"/>
        <w:ind w:left="720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93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10. KOSZTY REALIZACJI ZADANIA PUBLICZNEGO</w:t>
      </w:r>
    </w:p>
    <w:p w14:paraId="1C3C8294" w14:textId="77777777" w:rsidR="00BE0E3C" w:rsidRDefault="00BE0E3C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vanish/>
          <w:sz w:val="22"/>
          <w:szCs w:val="22"/>
          <w:lang w:eastAsia="zh-CN"/>
          <w14:ligatures w14:val="none"/>
        </w:rPr>
      </w:pPr>
    </w:p>
    <w:p w14:paraId="1C3C8295" w14:textId="77777777" w:rsidR="00BE0E3C" w:rsidRDefault="00BE0E3C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vanish/>
          <w:sz w:val="22"/>
          <w:szCs w:val="22"/>
          <w:lang w:eastAsia="zh-CN"/>
          <w14:ligatures w14:val="none"/>
        </w:rPr>
      </w:pPr>
    </w:p>
    <w:p w14:paraId="1C3C8296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 xml:space="preserve">      10.1 ZASADY OGÓLNE</w:t>
      </w:r>
    </w:p>
    <w:p w14:paraId="1C3C8297" w14:textId="77777777" w:rsidR="00BE0E3C" w:rsidRDefault="00AF4E4E">
      <w:pPr>
        <w:numPr>
          <w:ilvl w:val="0"/>
          <w:numId w:val="14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Wydatki, które będą ponoszone, muszą być:</w:t>
      </w:r>
    </w:p>
    <w:p w14:paraId="1C3C8298" w14:textId="77777777" w:rsidR="00BE0E3C" w:rsidRDefault="00AF4E4E">
      <w:pPr>
        <w:numPr>
          <w:ilvl w:val="0"/>
          <w:numId w:val="8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niezbędne dla realizacji zadania publicznego objętego konkursem;</w:t>
      </w:r>
    </w:p>
    <w:p w14:paraId="1C3C8299" w14:textId="77777777" w:rsidR="00BE0E3C" w:rsidRDefault="00AF4E4E">
      <w:pPr>
        <w:numPr>
          <w:ilvl w:val="0"/>
          <w:numId w:val="8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racjonalne i efektywne oraz spełniać wymogi efektywnego zarządzania finansami (relacja nakład/rezultat);</w:t>
      </w:r>
    </w:p>
    <w:p w14:paraId="1C3C829A" w14:textId="77777777" w:rsidR="00BE0E3C" w:rsidRDefault="00AF4E4E">
      <w:pPr>
        <w:numPr>
          <w:ilvl w:val="0"/>
          <w:numId w:val="8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faktycznie poniesione w okresie realizacji zadania publicznego objętego konkursem;</w:t>
      </w:r>
    </w:p>
    <w:p w14:paraId="1C3C829B" w14:textId="77777777" w:rsidR="00BE0E3C" w:rsidRDefault="00AF4E4E">
      <w:pPr>
        <w:numPr>
          <w:ilvl w:val="0"/>
          <w:numId w:val="8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odpowiednio udokumentowane;</w:t>
      </w:r>
    </w:p>
    <w:p w14:paraId="1C3C829C" w14:textId="77777777" w:rsidR="00BE0E3C" w:rsidRDefault="00AF4E4E">
      <w:pPr>
        <w:numPr>
          <w:ilvl w:val="0"/>
          <w:numId w:val="8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zgodne z zatwierdzonym zestawieniem kosztów realizacji zadania publicznego.</w:t>
      </w:r>
    </w:p>
    <w:p w14:paraId="1C3C829D" w14:textId="77777777" w:rsidR="00BE0E3C" w:rsidRDefault="00AF4E4E">
      <w:pPr>
        <w:numPr>
          <w:ilvl w:val="0"/>
          <w:numId w:val="14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Dokonywanie przesunięć w zakresie ponoszonych wydatków. </w:t>
      </w:r>
    </w:p>
    <w:p w14:paraId="1C3C829E" w14:textId="77777777" w:rsidR="00BE0E3C" w:rsidRDefault="00AF4E4E">
      <w:pPr>
        <w:spacing w:after="0" w:line="276" w:lineRule="auto"/>
        <w:ind w:left="720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Dopuszcza się dokonywanie przesunięć pomiędzy poszczególnymi pozycjami kosztów określonymi w kalkulacji przewidywanych kosztów realizacji zadania publicznego z następującymi zastrzeżeniami:</w:t>
      </w:r>
    </w:p>
    <w:p w14:paraId="1C3C829F" w14:textId="77777777" w:rsidR="00BE0E3C" w:rsidRDefault="00AF4E4E">
      <w:pPr>
        <w:numPr>
          <w:ilvl w:val="0"/>
          <w:numId w:val="7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W uzasadnionych przypadkach dopuszcza się możliwość zmiany danej pozycji do 15 % jej wysokości. Przy tym zapisie dana pozycja może być zwiększona, ale też zmniejszona w ramach limitu.</w:t>
      </w:r>
    </w:p>
    <w:p w14:paraId="1C3C82A0" w14:textId="77777777" w:rsidR="00BE0E3C" w:rsidRDefault="00AF4E4E">
      <w:pPr>
        <w:spacing w:line="240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Jeżeli dany wydatek wykazany w sprawozdaniu z wykonania zadania publicznego nie jest równy odpowiedniemu kosztowi określonemu w umowie, to uznaje się go za zgodny z umową wtedy, gdy nie nastąpiło zwiększenie tego wydatku o więcej niż 15%.</w:t>
      </w:r>
    </w:p>
    <w:p w14:paraId="1C3C82A1" w14:textId="77777777" w:rsidR="00BE0E3C" w:rsidRDefault="00AF4E4E">
      <w:pPr>
        <w:spacing w:line="240" w:lineRule="auto"/>
        <w:textAlignment w:val="baseline"/>
        <w:rPr>
          <w:rFonts w:ascii="Arial" w:eastAsia="Calibri" w:hAnsi="Arial" w:cs="Arial"/>
          <w:b/>
          <w:bCs/>
          <w:sz w:val="22"/>
          <w:szCs w:val="22"/>
          <w:shd w:val="clear" w:color="auto" w:fill="FFFF00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 xml:space="preserve">10.2 KOSZTY, KTÓRE W SZCZEGÓLNOŚCI BĘDĄ MOGŁY ZOSTAĆ SFINANSOWANE Z DOTACJI </w:t>
      </w:r>
    </w:p>
    <w:p w14:paraId="1C3C82A2" w14:textId="77777777" w:rsidR="00BE0E3C" w:rsidRDefault="00AF4E4E">
      <w:pPr>
        <w:numPr>
          <w:ilvl w:val="0"/>
          <w:numId w:val="31"/>
        </w:numPr>
        <w:spacing w:after="0" w:line="276" w:lineRule="auto"/>
        <w:jc w:val="both"/>
        <w:textAlignment w:val="baseline"/>
        <w:rPr>
          <w:color w:val="000000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Z dotacji będą mogły zostać sfinansowane koszty realizacji działań takie jak:</w:t>
      </w:r>
    </w:p>
    <w:p w14:paraId="1C3C82A3" w14:textId="77777777" w:rsidR="00BE0E3C" w:rsidRDefault="00AF4E4E">
      <w:pPr>
        <w:numPr>
          <w:ilvl w:val="0"/>
          <w:numId w:val="29"/>
        </w:numPr>
        <w:spacing w:after="0" w:line="276" w:lineRule="auto"/>
        <w:jc w:val="both"/>
        <w:textAlignment w:val="baseline"/>
        <w:rPr>
          <w:rFonts w:ascii="Arial" w:eastAsia="Calibri" w:hAnsi="Arial" w:cs="Arial"/>
          <w:color w:val="EE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 xml:space="preserve">wydatki związane z organizacją TUS, w tym między innymi wynagrodzenie dla trenerów oraz związane z nimi składki na ubezpieczenie zdrowotne i społeczne oraz inne daniny publiczne, </w:t>
      </w:r>
    </w:p>
    <w:p w14:paraId="1C3C82A4" w14:textId="77777777" w:rsidR="00BE0E3C" w:rsidRDefault="00AF4E4E">
      <w:pPr>
        <w:numPr>
          <w:ilvl w:val="0"/>
          <w:numId w:val="29"/>
        </w:numPr>
        <w:spacing w:after="0" w:line="276" w:lineRule="auto"/>
        <w:jc w:val="both"/>
        <w:textAlignment w:val="baseline"/>
        <w:rPr>
          <w:color w:val="000000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ewentualne koszty ubezpieczenia OC i NNW.</w:t>
      </w:r>
    </w:p>
    <w:p w14:paraId="1C3C82A5" w14:textId="77777777" w:rsidR="00BE0E3C" w:rsidRDefault="00AF4E4E">
      <w:pPr>
        <w:numPr>
          <w:ilvl w:val="0"/>
          <w:numId w:val="29"/>
        </w:numPr>
        <w:spacing w:after="0" w:line="276" w:lineRule="auto"/>
        <w:jc w:val="both"/>
        <w:textAlignment w:val="baseline"/>
        <w:rPr>
          <w:color w:val="000000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wydatki dotyczące zakupu materiałów edukacyjnych na treningi</w:t>
      </w:r>
    </w:p>
    <w:p w14:paraId="1C3C82A6" w14:textId="77777777" w:rsidR="00BE0E3C" w:rsidRDefault="00AF4E4E">
      <w:pPr>
        <w:numPr>
          <w:ilvl w:val="0"/>
          <w:numId w:val="29"/>
        </w:numPr>
        <w:spacing w:after="0" w:line="276" w:lineRule="auto"/>
        <w:jc w:val="both"/>
        <w:textAlignment w:val="baseline"/>
        <w:rPr>
          <w:rFonts w:ascii="Arial" w:eastAsia="Calibri" w:hAnsi="Arial" w:cs="Arial"/>
          <w:color w:val="EE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lastRenderedPageBreak/>
        <w:t>wydatki związane z koordynacją usługi w postaci: wynagrodzenia dla koordynatora usług lub dodatki do wynagrodzeń, wraz z pochodnymi,</w:t>
      </w:r>
    </w:p>
    <w:p w14:paraId="1C3C82A8" w14:textId="77777777" w:rsidR="00BE0E3C" w:rsidRDefault="00AF4E4E">
      <w:pPr>
        <w:numPr>
          <w:ilvl w:val="0"/>
          <w:numId w:val="31"/>
        </w:numPr>
        <w:spacing w:after="0" w:line="276" w:lineRule="auto"/>
        <w:jc w:val="both"/>
        <w:textAlignment w:val="baseline"/>
        <w:rPr>
          <w:color w:val="000000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Koszty administracyjne zadania publicznego, na przykład:</w:t>
      </w:r>
    </w:p>
    <w:p w14:paraId="1C3C82A9" w14:textId="32E5E2D7" w:rsidR="00BE0E3C" w:rsidRDefault="00AF4E4E">
      <w:pPr>
        <w:pStyle w:val="Akapitzlist"/>
        <w:numPr>
          <w:ilvl w:val="0"/>
          <w:numId w:val="30"/>
        </w:num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wydatki związane z ewentualnym najmem sali/pomieszczeń do prowadzenia Trening</w:t>
      </w:r>
      <w:r w:rsidR="00D73EE4"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u Umiejętności Społecznych;</w:t>
      </w:r>
    </w:p>
    <w:p w14:paraId="1C3C82AA" w14:textId="75918A0D" w:rsidR="00BE0E3C" w:rsidRDefault="00AF4E4E">
      <w:pPr>
        <w:numPr>
          <w:ilvl w:val="0"/>
          <w:numId w:val="30"/>
        </w:numPr>
        <w:spacing w:after="0" w:line="276" w:lineRule="auto"/>
        <w:jc w:val="both"/>
        <w:textAlignment w:val="baseline"/>
        <w:rPr>
          <w:color w:val="000000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obsługa księgowa zadania publicznego</w:t>
      </w:r>
      <w:r w:rsidR="00D73EE4"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;</w:t>
      </w:r>
    </w:p>
    <w:p w14:paraId="1C3C82AB" w14:textId="5EA925BE" w:rsidR="00BE0E3C" w:rsidRDefault="00AF4E4E">
      <w:pPr>
        <w:numPr>
          <w:ilvl w:val="0"/>
          <w:numId w:val="30"/>
        </w:numPr>
        <w:spacing w:after="0" w:line="276" w:lineRule="auto"/>
        <w:jc w:val="both"/>
        <w:textAlignment w:val="baseline"/>
        <w:rPr>
          <w:color w:val="000000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usługi telekomunikacyjne (abonament i/lub rozmowy telefoniczne)</w:t>
      </w:r>
      <w:r w:rsidR="00D73EE4"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;</w:t>
      </w:r>
    </w:p>
    <w:p w14:paraId="1C3C82AC" w14:textId="77777777" w:rsidR="00BE0E3C" w:rsidRDefault="00AF4E4E">
      <w:pPr>
        <w:numPr>
          <w:ilvl w:val="0"/>
          <w:numId w:val="30"/>
        </w:numPr>
        <w:spacing w:after="0" w:line="276" w:lineRule="auto"/>
        <w:jc w:val="both"/>
        <w:textAlignment w:val="baseline"/>
        <w:rPr>
          <w:color w:val="000000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inne wynikające ze specyfiki zadania publicznego.</w:t>
      </w:r>
    </w:p>
    <w:p w14:paraId="1C3C82AD" w14:textId="77777777" w:rsidR="00BE0E3C" w:rsidRDefault="00BE0E3C">
      <w:pPr>
        <w:spacing w:after="0" w:line="276" w:lineRule="auto"/>
        <w:ind w:left="1068"/>
        <w:jc w:val="both"/>
        <w:textAlignment w:val="baseline"/>
        <w:rPr>
          <w:color w:val="000000"/>
        </w:rPr>
      </w:pPr>
    </w:p>
    <w:p w14:paraId="1C3C82AE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W części VI oferty „Inne informacje”, oferent wskazuje jaki % kosztów administracyjnych – wymienionych w punktach od 2.1 do 2.3 – będzie pokryty ze środków z dotacji. Dopuszczalny poziom pokrycia kosztów administracyjnych z dotacji – wymienionych w punktach od 2.1 do 2.3 – </w:t>
      </w: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wynosi 15%.</w:t>
      </w:r>
    </w:p>
    <w:p w14:paraId="1C3C82AF" w14:textId="77777777" w:rsidR="00BE0E3C" w:rsidRDefault="00BE0E3C">
      <w:pPr>
        <w:spacing w:after="0" w:line="276" w:lineRule="auto"/>
        <w:ind w:left="708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B0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UWAGA: Z dotacji można rozliczyć wyłącznie wynagrodzenie za prowadzenie wyodrębnionej dokumentacji finansowo–księgowej środków finansowych otrzymanych na realizację zadania publicznego zgodnie z zasadami wynikającymi z ustawy z dnia 29 września 1994 roku o rachunkowości, w sposób umożliwiający identyfikację poszczególnych operacji księgowych. Wyodrębnienie obowiązuje wszystkie zespoły kont, na których ewidencjonuje się operacje związane z zadaniem publicznym tak, aby możliwe było wyodrębnienie ewidencji środków pieniężnych, rozrachunków, kosztów, przychodów i tak dalej. W przypadku dokumentów księgowych, które tylko w części dotyczą zadania publicznego, kwoty z nich wynikające powinny być odpowiednio dzielone na związane z realizacją zadania publicznego bądź nie i ujmowane na odrębnych kontach. Muszą one także być poparte odpowiednią dokumentacją, potwierdzającą prawidłowość podziału kwot.</w:t>
      </w:r>
    </w:p>
    <w:p w14:paraId="1C3C82B1" w14:textId="77777777" w:rsidR="00BE0E3C" w:rsidRDefault="00BE0E3C">
      <w:pPr>
        <w:spacing w:after="0" w:line="276" w:lineRule="auto"/>
        <w:ind w:left="708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B2" w14:textId="77777777" w:rsidR="00BE0E3C" w:rsidRDefault="00AF4E4E">
      <w:pPr>
        <w:spacing w:after="0" w:line="276" w:lineRule="auto"/>
        <w:ind w:left="708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UWAGA: Przyznana dotacja może być wydatkowana tylko na cele związane z realizowanym zadaniem publicznym i wyłącznie na potrzeby osób, do których jest ono adresowane.</w:t>
      </w:r>
    </w:p>
    <w:p w14:paraId="1C3C82B3" w14:textId="77777777" w:rsidR="00BE0E3C" w:rsidRDefault="00BE0E3C">
      <w:pPr>
        <w:spacing w:after="0" w:line="276" w:lineRule="auto"/>
        <w:ind w:left="708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B4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B5" w14:textId="77777777" w:rsidR="00BE0E3C" w:rsidRDefault="00AF4E4E">
      <w:pPr>
        <w:spacing w:after="0" w:line="276" w:lineRule="auto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10.3 KOSZTY, KTÓRE W SZCZEGÓLNOŚCI NIE MOGĄ ZOSTAĆ SFINANSOWANE Z DOTACJI</w:t>
      </w:r>
    </w:p>
    <w:p w14:paraId="1C3C82B6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Zakup gruntów, budowa bądź zakup budynków lub lokali.</w:t>
      </w:r>
    </w:p>
    <w:p w14:paraId="1C3C82B7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Zakup środków trwałych.</w:t>
      </w:r>
    </w:p>
    <w:p w14:paraId="1C3C82B8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Zakupy i wydatki inwestycyjne, remonty i adaptacje pomieszczeń niebędących własnością CUS Siechnice</w:t>
      </w:r>
    </w:p>
    <w:p w14:paraId="1C3C82B9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Odpisy amortyzacyjne.</w:t>
      </w:r>
    </w:p>
    <w:p w14:paraId="1C3C82BA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Koszty o charakterze ryczałtowym, których nie można jednoznacznie przypisać do realizowanego zadania publicznego, jeżeli nie zostały wymienione w kosztach, które w szczególności będą mogły zostać sfinansowane z dotacji.</w:t>
      </w:r>
    </w:p>
    <w:p w14:paraId="1C3C82BB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Prowadzenie działalności gospodarczej.</w:t>
      </w:r>
    </w:p>
    <w:p w14:paraId="1C3C82BC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lastRenderedPageBreak/>
        <w:t>Tworzenie funduszy kapitałowych.</w:t>
      </w:r>
    </w:p>
    <w:p w14:paraId="1C3C82BD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Działania, których celem jest prowadzenie badań naukowych, analiz i studiów.</w:t>
      </w:r>
    </w:p>
    <w:p w14:paraId="1C3C82BE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Działania, których celem jest przyznawanie dotacji lub stypendiów dla osób prawnych lub fizycznych.</w:t>
      </w:r>
    </w:p>
    <w:p w14:paraId="1C3C82BF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Dotowanie przedsięwzięć, które są dofinansowywane z budżetu miasta lub jego funduszy celowych na podstawie przepisów szczególnych.</w:t>
      </w:r>
    </w:p>
    <w:p w14:paraId="1C3C82C0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Pokrycie deficytu oraz refundacja kosztów zrealizowanych wcześniej przedsięwzięć, rezerwy na pokrycie przyszłych strat lub zobowiązań.</w:t>
      </w:r>
    </w:p>
    <w:p w14:paraId="1C3C82C1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Podatek od towarów i usług (VAT), w wysokości, której podatnikowi przysługuje prawo do obniżenia kwoty podatku należnego o kwotę podatku naliczonego oraz inne podatki z wyłączeniem podatku dochodowego od osób fizycznych (PDOF) oraz opłat za wywóz nieczystości.</w:t>
      </w:r>
    </w:p>
    <w:p w14:paraId="1C3C82C2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Refinansowanie kosztów uzyskania odpisów KRS, zakupu pieczątek, wyrabiania szyldów i innych kosztów o podobnym charakterze, które związane są z bieżącą działalnością oferenta.</w:t>
      </w:r>
    </w:p>
    <w:p w14:paraId="1C3C82C3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Pokrywanie z dotacji nagród i premii pieniężnych, innych form bonifikaty rzeczowej lub finansowej dla osób zajmujących się realizacją zadania publicznego.</w:t>
      </w:r>
    </w:p>
    <w:p w14:paraId="1C3C82C4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Koszty dokumentowane paragonami, pokwitowaniami, dowodami sprzedaży wewnętrznej, wewnętrznymi notami obciążeniowymi i tym podobne.</w:t>
      </w:r>
    </w:p>
    <w:p w14:paraId="1C3C82C5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Kary, mandaty, odsetki od nieterminowo regulowanych zobowiązań.</w:t>
      </w:r>
    </w:p>
    <w:p w14:paraId="1C3C82C6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Koszty procesów sądowych.</w:t>
      </w:r>
    </w:p>
    <w:p w14:paraId="1C3C82C7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Prowadzenie bieżącej działalności organizacji.</w:t>
      </w:r>
    </w:p>
    <w:p w14:paraId="1C3C82C8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Zakup artykułów spożywczych oraz usług gastronomicznych – ich finansowanie będzie możliwe wyłącznie ze środków własnych.</w:t>
      </w:r>
    </w:p>
    <w:p w14:paraId="1C3C82C9" w14:textId="77777777" w:rsidR="00BE0E3C" w:rsidRDefault="00AF4E4E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Zakupu odzieży oraz obuwia.</w:t>
      </w:r>
    </w:p>
    <w:p w14:paraId="1C3C82CA" w14:textId="77777777" w:rsidR="00BE0E3C" w:rsidRDefault="00BE0E3C">
      <w:pPr>
        <w:spacing w:after="0" w:line="276" w:lineRule="auto"/>
        <w:ind w:left="720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CB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CC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UWAGA: W ramach środków finansowych CUS Siechnice niedozwolone jest podwójne finansowanie wydatku, czyli zrefundowanie całkowite lub częściowe danego wydatku dwa razy ze środków publicznych, zarówno krajowych jak i wspólnotowych.</w:t>
      </w:r>
    </w:p>
    <w:p w14:paraId="1C3C82CD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</w:p>
    <w:p w14:paraId="1C3C82CE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11. WARUNKI SKŁADANIA OFERT</w:t>
      </w:r>
    </w:p>
    <w:p w14:paraId="1C3C82CF" w14:textId="77777777" w:rsidR="00BE0E3C" w:rsidRDefault="00AF4E4E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Oferent może złożyć w konkursie tylko jedną ofertę. W przypadku złożenia większej liczby ofert, wszystkie zostaną odrzucone ze względów formalnych.</w:t>
      </w:r>
    </w:p>
    <w:p w14:paraId="1C3C82D0" w14:textId="11D812D9" w:rsidR="00BE0E3C" w:rsidRPr="004D1F2C" w:rsidRDefault="00AF4E4E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Ofertę należy wypełnić i wygenerować w wersji elektronicznej za pośrednictwem systemu WITKAC.PL dostępnego na stronie </w:t>
      </w:r>
      <w:hyperlink r:id="rId8" w:anchor="/Contest/View/42215" w:history="1">
        <w:r w:rsidR="00C14103" w:rsidRPr="0080786C">
          <w:rPr>
            <w:rStyle w:val="Hipercze"/>
            <w:rFonts w:ascii="Arial" w:eastAsia="Calibri" w:hAnsi="Arial" w:cs="Arial"/>
            <w:sz w:val="22"/>
            <w:szCs w:val="22"/>
            <w:lang w:eastAsia="zh-CN"/>
            <w14:ligatures w14:val="none"/>
          </w:rPr>
          <w:t>https://witkac.pl/#/Contest/View/42215</w:t>
        </w:r>
      </w:hyperlink>
      <w:r w:rsidR="00C14103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</w:t>
      </w:r>
      <w:hyperlink r:id="rId9" w:history="1">
        <w:r w:rsidR="003D66F7" w:rsidRPr="004D1F2C">
          <w:rPr>
            <w:rStyle w:val="Hipercze"/>
            <w:rFonts w:ascii="Arial" w:eastAsia="Calibri" w:hAnsi="Arial" w:cs="Arial"/>
            <w:b/>
            <w:bCs/>
            <w:color w:val="auto"/>
            <w:sz w:val="22"/>
            <w:szCs w:val="22"/>
            <w:lang w:eastAsia="zh-CN"/>
            <w14:ligatures w14:val="none"/>
          </w:rPr>
          <w:t xml:space="preserve"> do dnia 05.05.2026</w:t>
        </w:r>
      </w:hyperlink>
      <w:r w:rsidRPr="004D1F2C"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  <w:t xml:space="preserve"> r. do godziny 12:00</w:t>
      </w:r>
      <w:r w:rsidRPr="004D1F2C"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.</w:t>
      </w:r>
    </w:p>
    <w:p w14:paraId="1C3C82D1" w14:textId="4625461F" w:rsidR="00BE0E3C" w:rsidRDefault="00AF4E4E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u w:val="single"/>
          <w:lang w:eastAsia="zh-CN"/>
          <w14:ligatures w14:val="none"/>
        </w:rPr>
        <w:t>Wygenerowaną w ww. systemie ofertę,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podpisaną przez uprawnione do składania oświadczeń woli w imieniu Oferenta osoby, wraz z załącznikami, o których mowa w pkt 11</w:t>
      </w:r>
      <w: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ppkt</w:t>
      </w:r>
      <w:proofErr w:type="spellEnd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od 1) – </w:t>
      </w:r>
      <w:r w:rsidR="00CA7B0E">
        <w:rPr>
          <w:rFonts w:ascii="Arial" w:eastAsia="Calibri" w:hAnsi="Arial" w:cs="Arial"/>
          <w:sz w:val="22"/>
          <w:szCs w:val="22"/>
          <w:lang w:eastAsia="zh-CN"/>
          <w14:ligatures w14:val="none"/>
        </w:rPr>
        <w:t>7</w:t>
      </w:r>
      <w:r w:rsidR="00CE71FE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) </w:t>
      </w:r>
      <w:r w:rsidR="00282664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oraz </w:t>
      </w:r>
      <w:r w:rsidR="00C8709B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uprawnienia, potwierdzenia wykształcenia, doświadczenia oraz rekomendacje </w:t>
      </w:r>
      <w:r w:rsidR="00CE71FE">
        <w:rPr>
          <w:rFonts w:ascii="Arial" w:eastAsia="Calibri" w:hAnsi="Arial" w:cs="Arial"/>
          <w:sz w:val="22"/>
          <w:szCs w:val="22"/>
          <w:lang w:eastAsia="zh-CN"/>
          <w14:ligatures w14:val="none"/>
        </w:rPr>
        <w:t>należy</w:t>
      </w:r>
      <w:r>
        <w:rPr>
          <w:rFonts w:ascii="Arial" w:eastAsia="Calibri" w:hAnsi="Arial" w:cs="Arial"/>
          <w:sz w:val="22"/>
          <w:szCs w:val="22"/>
          <w:u w:val="single"/>
          <w:lang w:eastAsia="zh-CN"/>
          <w14:ligatures w14:val="none"/>
        </w:rPr>
        <w:t xml:space="preserve"> również złożyć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:</w:t>
      </w:r>
    </w:p>
    <w:p w14:paraId="1C3C82D2" w14:textId="77777777" w:rsidR="00BE0E3C" w:rsidRDefault="00AF4E4E">
      <w:pPr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za pośrednictwem elektronicznej platformy </w:t>
      </w:r>
      <w:proofErr w:type="spellStart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ePUAP</w:t>
      </w:r>
      <w:proofErr w:type="spellEnd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(dokumenty podpisane przy użyciu podpisu elektronicznego lub profilu zaufanego) </w:t>
      </w:r>
    </w:p>
    <w:p w14:paraId="1C3C82D3" w14:textId="77777777" w:rsidR="00BE0E3C" w:rsidRPr="00282664" w:rsidRDefault="00AF4E4E" w:rsidP="00282664">
      <w:pPr>
        <w:spacing w:after="0" w:line="276" w:lineRule="auto"/>
        <w:ind w:left="1494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 w:rsidRPr="00282664"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lastRenderedPageBreak/>
        <w:t>lub</w:t>
      </w:r>
    </w:p>
    <w:p w14:paraId="1C3C82D4" w14:textId="77777777" w:rsidR="00BE0E3C" w:rsidRDefault="00AF4E4E">
      <w:pPr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osobiście w sekretariacie </w:t>
      </w:r>
      <w:bookmarkStart w:id="2" w:name="_Hlk209093865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Centrum Usług Społecznych w Siechnicach, ul. Żernicka 17, 55 – 010 Święta Katarzyna;</w:t>
      </w:r>
      <w:bookmarkEnd w:id="2"/>
    </w:p>
    <w:p w14:paraId="1C3C82D5" w14:textId="77777777" w:rsidR="00BE0E3C" w:rsidRDefault="00AF4E4E">
      <w:pPr>
        <w:spacing w:after="0" w:line="276" w:lineRule="auto"/>
        <w:ind w:left="1494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lub</w:t>
      </w:r>
    </w:p>
    <w:p w14:paraId="1C3C82D6" w14:textId="77777777" w:rsidR="00BE0E3C" w:rsidRDefault="00AF4E4E">
      <w:pPr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pocztą tradycyjną na adres Centrum Usług Społecznych w Siechnicach,    </w:t>
      </w:r>
    </w:p>
    <w:p w14:paraId="1C3C82D7" w14:textId="77777777" w:rsidR="00BE0E3C" w:rsidRDefault="00AF4E4E">
      <w:pPr>
        <w:spacing w:after="0" w:line="276" w:lineRule="auto"/>
        <w:ind w:left="1494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ul. Żernicka 17, 55 – 010 Święta Katarzyna;</w:t>
      </w:r>
    </w:p>
    <w:p w14:paraId="1C3C82D8" w14:textId="3D9D2309" w:rsidR="00BE0E3C" w:rsidRDefault="00AF4E4E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Ofertę wraz załącznikami, o których mowa w pkt. 11 </w:t>
      </w:r>
      <w:proofErr w:type="spellStart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ppkt</w:t>
      </w:r>
      <w:proofErr w:type="spellEnd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od 1) – </w:t>
      </w:r>
      <w:r w:rsidR="00C8709B">
        <w:rPr>
          <w:rFonts w:ascii="Arial" w:eastAsia="Calibri" w:hAnsi="Arial" w:cs="Arial"/>
          <w:sz w:val="22"/>
          <w:szCs w:val="22"/>
          <w:lang w:eastAsia="zh-CN"/>
          <w14:ligatures w14:val="none"/>
        </w:rPr>
        <w:t>8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) </w:t>
      </w:r>
      <w:r w:rsidR="00C8709B" w:rsidRPr="00C8709B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oraz uprawnienia, potwierdzenia wykształcenia, doświadczenia oraz rekomendacje 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składaną w wersji papierowej lub za pomocą poczty tradycyjnej, należy złożyć w zamkniętej kopercie, na której oferent umieszcza: </w:t>
      </w:r>
    </w:p>
    <w:p w14:paraId="1C3C82D9" w14:textId="77777777" w:rsidR="00BE0E3C" w:rsidRDefault="00AF4E4E">
      <w:pPr>
        <w:numPr>
          <w:ilvl w:val="1"/>
          <w:numId w:val="3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pieczęć nagłówkową lub wpisaną nazwę z danymi adresowymi Oferenta;</w:t>
      </w:r>
    </w:p>
    <w:p w14:paraId="1C3C82DA" w14:textId="77777777" w:rsidR="00BE0E3C" w:rsidRDefault="00AF4E4E">
      <w:pPr>
        <w:numPr>
          <w:ilvl w:val="1"/>
          <w:numId w:val="3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dopisek „OTWARTY KONKURS OFERT NA REALIZACJĘ ZADANIA PUBLICZNEGO W ZAKRESIE TRENINGU UMIEJĘTNOŚCI SPOŁECZNYCH”</w:t>
      </w:r>
    </w:p>
    <w:p w14:paraId="1C3C82DB" w14:textId="77777777" w:rsidR="00BE0E3C" w:rsidRDefault="00AF4E4E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Oferty należy złożyć w terminie </w:t>
      </w: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do dnia 05.05.2026 r. do godziny 12:00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, </w:t>
      </w: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 xml:space="preserve">za pośrednictwem elektronicznej platformy </w:t>
      </w:r>
      <w:proofErr w:type="spellStart"/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ePUAP</w:t>
      </w:r>
      <w:proofErr w:type="spellEnd"/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lub w wersji papierowej (osobiście lub pocztą tradycyjną), której data wpływu do Centrum Usług Społecznych w Siechnicach decyduje o zachowaniu terminu złożenia oferty.</w:t>
      </w:r>
    </w:p>
    <w:p w14:paraId="1C3C82DC" w14:textId="77777777" w:rsidR="00BE0E3C" w:rsidRDefault="00AF4E4E">
      <w:pPr>
        <w:spacing w:after="0" w:line="276" w:lineRule="auto"/>
        <w:ind w:left="360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UWAGA: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Dokumenty, które wpłyną po ww. terminie, nie będą rozpatrywane. Za termin złożenia oferty uznaje się datę wpływu do Centrum Usług Społecznych w Siechnicach, a nie datę wprowadzenia oferty do systemu WITKAC.PL lub nadania przesyłki zawierającej dokumenty w placówce pocztowej.</w:t>
      </w:r>
    </w:p>
    <w:p w14:paraId="1C3C82DD" w14:textId="77777777" w:rsidR="00BE0E3C" w:rsidRDefault="00AF4E4E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u w:val="single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Oferty wygenerowane w systemie WITKAC.PL jako robocze oraz złożone w takiej wersji </w:t>
      </w:r>
      <w:r>
        <w:rPr>
          <w:rFonts w:ascii="Arial" w:eastAsia="Calibri" w:hAnsi="Arial" w:cs="Arial"/>
          <w:sz w:val="22"/>
          <w:szCs w:val="22"/>
          <w:u w:val="single"/>
          <w:lang w:eastAsia="zh-CN"/>
          <w14:ligatures w14:val="none"/>
        </w:rPr>
        <w:t>będą odrzucone na etapie oceny formalnej.</w:t>
      </w:r>
    </w:p>
    <w:p w14:paraId="1C3C82DE" w14:textId="77777777" w:rsidR="00BE0E3C" w:rsidRDefault="00AF4E4E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Treść oferty złożonej za pośrednictwem systemu WITKAC.PL musi być tożsama z treścią oferty złożonej do centrum Usług Społecznych w Siechnicach (</w:t>
      </w:r>
      <w:proofErr w:type="spellStart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ePUAP</w:t>
      </w:r>
      <w:proofErr w:type="spellEnd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, osobiście lub pocztą tradycyjną).</w:t>
      </w:r>
    </w:p>
    <w:p w14:paraId="1C3C82DF" w14:textId="77777777" w:rsidR="00BE0E3C" w:rsidRDefault="00AF4E4E">
      <w:pPr>
        <w:spacing w:after="0" w:line="276" w:lineRule="auto"/>
        <w:ind w:left="360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UWAGA: Niedopuszczalne jest dokonywanie odręcznych poprawek w składanej ofercie.</w:t>
      </w:r>
    </w:p>
    <w:p w14:paraId="1C3C82E0" w14:textId="77777777" w:rsidR="00BE0E3C" w:rsidRDefault="00AF4E4E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Wygenerowana w systemie WITKAC.PL oferta otrzymuje sumę kontrolną, która musi być tożsama z numerem nadanym ofercie złożonej za pośrednictwem platformy obsługującej dotację udokumentowanej w formie potwierdzenia.</w:t>
      </w:r>
    </w:p>
    <w:p w14:paraId="1C3C82E1" w14:textId="77777777" w:rsidR="00BE0E3C" w:rsidRDefault="00AF4E4E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Nie będą rozpatrywane oferty, których suma kontrolna wygenerowana w systemie WITKAC.PL nie jest tożsama ze złożoną wersją do Centrum Usług Społecznych w Siechnicach (</w:t>
      </w:r>
      <w:proofErr w:type="spellStart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ePUAP</w:t>
      </w:r>
      <w:proofErr w:type="spellEnd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, osobiście lub pocztą tradycyjną).</w:t>
      </w:r>
    </w:p>
    <w:p w14:paraId="1C3C82E2" w14:textId="77777777" w:rsidR="00BE0E3C" w:rsidRDefault="00AF4E4E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Złożona oferta musi być kompletna i czytelna oraz zawierać przejrzyste odpowiedzi na wszystkie wymagane w ofercie pytania. W przypadku pól nieodnoszących się do treści danej oferty należy wpisać </w:t>
      </w:r>
      <w:r>
        <w:rPr>
          <w:rFonts w:ascii="Arial" w:eastAsia="Calibri" w:hAnsi="Arial" w:cs="Arial"/>
          <w:i/>
          <w:iCs/>
          <w:sz w:val="22"/>
          <w:szCs w:val="22"/>
          <w:lang w:eastAsia="zh-CN"/>
          <w14:ligatures w14:val="none"/>
        </w:rPr>
        <w:t>nie dotyczy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lub przekreślić pole.</w:t>
      </w:r>
    </w:p>
    <w:p w14:paraId="1C3C82E3" w14:textId="77777777" w:rsidR="00BE0E3C" w:rsidRDefault="00AF4E4E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Do wersji oferty złożonej w Centrum Usług Społecznych w Siechnicach (</w:t>
      </w:r>
      <w:proofErr w:type="spellStart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ePUAP</w:t>
      </w:r>
      <w:proofErr w:type="spellEnd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, osobiście lub pocztą tradycyjną) należy dołączyć:</w:t>
      </w:r>
    </w:p>
    <w:p w14:paraId="1C3C82E4" w14:textId="77777777" w:rsidR="00BE0E3C" w:rsidRDefault="00AF4E4E">
      <w:pPr>
        <w:numPr>
          <w:ilvl w:val="0"/>
          <w:numId w:val="19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aktualny odpis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z Krajowego Rejestru Sądowego, innego rejestru lub ewidencji. W przypadku innego odpisu niż KRS, w odpisie muszą być wskazane osoby upoważnione do reprezentowania podmiotu tj. imię i nazwisko oraz funkcja;</w:t>
      </w:r>
    </w:p>
    <w:p w14:paraId="1C3C82E5" w14:textId="77777777" w:rsidR="00BE0E3C" w:rsidRDefault="00AF4E4E">
      <w:pPr>
        <w:numPr>
          <w:ilvl w:val="0"/>
          <w:numId w:val="19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lastRenderedPageBreak/>
        <w:t>w przypadku wyboru innego sposobu reprezentacji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podmiotów składających ofertę wspólną niż wynikający z Krajowego rejestru Sądowego lub innego właściwego rejestru – dokument potwierdzający upoważnienie do działania w imieniu Oferenta;</w:t>
      </w:r>
    </w:p>
    <w:p w14:paraId="1C3C82E6" w14:textId="77777777" w:rsidR="00BE0E3C" w:rsidRDefault="00AF4E4E">
      <w:pPr>
        <w:numPr>
          <w:ilvl w:val="0"/>
          <w:numId w:val="19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pełnomocnictwo lub upoważnienie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do reprezentowania Oferenta – w przypadku jego udzielenia;</w:t>
      </w:r>
    </w:p>
    <w:p w14:paraId="1C3C82E7" w14:textId="77777777" w:rsidR="00BE0E3C" w:rsidRPr="00A92BD5" w:rsidRDefault="00AF4E4E">
      <w:pPr>
        <w:numPr>
          <w:ilvl w:val="0"/>
          <w:numId w:val="19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pełnomocnictwo lub upoważnienie Zarządu Głównego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do składania oświadczeń woli w jego imieniu, wydane dla osób go reprezentujących z Oddziałów </w:t>
      </w:r>
      <w:r w:rsidRPr="00A92BD5">
        <w:rPr>
          <w:rFonts w:ascii="Arial" w:eastAsia="Calibri" w:hAnsi="Arial" w:cs="Arial"/>
          <w:sz w:val="22"/>
          <w:szCs w:val="22"/>
          <w:lang w:eastAsia="zh-CN"/>
          <w14:ligatures w14:val="none"/>
        </w:rPr>
        <w:t>Terenowych nieposiadających osobowości prawnej;</w:t>
      </w:r>
    </w:p>
    <w:p w14:paraId="1C3C82E8" w14:textId="77777777" w:rsidR="00BE0E3C" w:rsidRPr="00A92BD5" w:rsidRDefault="00AF4E4E">
      <w:pPr>
        <w:numPr>
          <w:ilvl w:val="0"/>
          <w:numId w:val="19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 w:rsidRPr="00A92BD5"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aktualny statut Oferenta</w:t>
      </w:r>
      <w:r w:rsidRPr="00A92BD5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(obowiązek złożenia statutu nie dotyczy parafii i innych kościelnych osób prawnych nieposiadających statusu organizacji pożytku publicznego);</w:t>
      </w:r>
    </w:p>
    <w:p w14:paraId="1C3C82E9" w14:textId="77777777" w:rsidR="00BE0E3C" w:rsidRPr="00A92BD5" w:rsidRDefault="00AF4E4E">
      <w:pPr>
        <w:numPr>
          <w:ilvl w:val="0"/>
          <w:numId w:val="19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 w:rsidRPr="00A92BD5"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Załącznik nr 1 do oferty – Oświadczenie oferenta</w:t>
      </w:r>
    </w:p>
    <w:p w14:paraId="1C3C82EA" w14:textId="77777777" w:rsidR="00BE0E3C" w:rsidRPr="00A92BD5" w:rsidRDefault="00AF4E4E">
      <w:pPr>
        <w:numPr>
          <w:ilvl w:val="0"/>
          <w:numId w:val="19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 w:rsidRPr="00A92BD5"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Załącznik nr 2 do oferty - Opis sposobu zapewnienia dostępności</w:t>
      </w:r>
      <w:r w:rsidRPr="00A92BD5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dla osób ze szczególnymi potrzebami</w:t>
      </w:r>
    </w:p>
    <w:p w14:paraId="1C3C82EB" w14:textId="287D471F" w:rsidR="00BE0E3C" w:rsidRPr="00A92BD5" w:rsidRDefault="00BE0E3C" w:rsidP="00CA7B0E">
      <w:pPr>
        <w:spacing w:after="0" w:line="276" w:lineRule="auto"/>
        <w:ind w:left="1080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EC" w14:textId="77777777" w:rsidR="00BE0E3C" w:rsidRDefault="00BE0E3C">
      <w:pPr>
        <w:spacing w:after="0" w:line="276" w:lineRule="auto"/>
        <w:ind w:left="1080"/>
        <w:jc w:val="both"/>
        <w:textAlignment w:val="baseline"/>
        <w:rPr>
          <w:rFonts w:ascii="Arial" w:eastAsia="Calibri" w:hAnsi="Arial" w:cs="Arial"/>
          <w:color w:val="EE0000"/>
          <w:sz w:val="22"/>
          <w:szCs w:val="22"/>
          <w:lang w:eastAsia="zh-CN"/>
          <w14:ligatures w14:val="none"/>
        </w:rPr>
      </w:pPr>
    </w:p>
    <w:p w14:paraId="1C3C82ED" w14:textId="77777777" w:rsidR="00BE0E3C" w:rsidRPr="00596F08" w:rsidRDefault="00AF4E4E">
      <w:pPr>
        <w:spacing w:after="0" w:line="276" w:lineRule="auto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 w:rsidRPr="00596F08"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UWAGA: Powyższe dokumenty nie są wymagane jako załączniki w systemie WITKAC.PL.</w:t>
      </w:r>
    </w:p>
    <w:p w14:paraId="1C3C82EE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EF" w14:textId="77777777" w:rsidR="00BE0E3C" w:rsidRDefault="00AF4E4E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Oferenci mogą składać oferty samodzielnie lub wspólnie z innymi podmiotami.</w:t>
      </w:r>
    </w:p>
    <w:p w14:paraId="1C3C82F0" w14:textId="77777777" w:rsidR="00BE0E3C" w:rsidRDefault="00BE0E3C">
      <w:pPr>
        <w:spacing w:after="0" w:line="276" w:lineRule="auto"/>
        <w:ind w:left="720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F1" w14:textId="77777777" w:rsidR="00BE0E3C" w:rsidRDefault="00AF4E4E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W ramach konkursu Oferent może złożyć </w:t>
      </w:r>
      <w:r>
        <w:rPr>
          <w:rFonts w:ascii="Arial" w:eastAsia="Calibri" w:hAnsi="Arial" w:cs="Arial"/>
          <w:sz w:val="22"/>
          <w:szCs w:val="22"/>
          <w:u w:val="single"/>
          <w:lang w:eastAsia="zh-CN"/>
          <w14:ligatures w14:val="none"/>
        </w:rPr>
        <w:t>tylko jedną ofertę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na realizację danego rodzaju zadania. W przypadku złożenia przez tego samego Oferenta </w:t>
      </w:r>
      <w:r>
        <w:rPr>
          <w:rFonts w:ascii="Arial" w:eastAsia="Calibri" w:hAnsi="Arial" w:cs="Arial"/>
          <w:sz w:val="22"/>
          <w:szCs w:val="22"/>
          <w:u w:val="single"/>
          <w:lang w:eastAsia="zh-CN"/>
          <w14:ligatures w14:val="none"/>
        </w:rPr>
        <w:t>więcej niż jednej oferty na realizację danego rodzaju zadania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rozpatrzeniu podlega złożona najwcześniej.</w:t>
      </w:r>
    </w:p>
    <w:p w14:paraId="1C3C82F2" w14:textId="77777777" w:rsidR="00BE0E3C" w:rsidRDefault="00AF4E4E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Złożenie oferty przez Oddział Terenowy lub Oddział Okręgowy/Zarząd Główny na rzecz danego Oddziału Terenowego, w przypadku organizacji, których Oddziały Terenowe nie posiadają osobowości prawnej, nie wyczerpuje limitu złożenia jednej oferty przez Zarząd Główny lub Oddział Okręgowy.</w:t>
      </w:r>
    </w:p>
    <w:p w14:paraId="1C3C82F3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F4" w14:textId="77777777" w:rsidR="00BE0E3C" w:rsidRPr="00596F08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 xml:space="preserve">12. TERMIN, KRYTERIA I TRYB </w:t>
      </w:r>
      <w:r w:rsidRPr="00596F08"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WYBORU OFERT</w:t>
      </w:r>
    </w:p>
    <w:p w14:paraId="1C3C82F5" w14:textId="77777777" w:rsidR="00BE0E3C" w:rsidRPr="00596F08" w:rsidRDefault="00AF4E4E">
      <w:pPr>
        <w:numPr>
          <w:ilvl w:val="0"/>
          <w:numId w:val="20"/>
        </w:num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 w:rsidRPr="00596F08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Termin rozstrzygnięcia konkursu </w:t>
      </w:r>
      <w:r w:rsidRPr="00596F08"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do dnia 15.05.2026 r.</w:t>
      </w:r>
    </w:p>
    <w:p w14:paraId="1C3C82F6" w14:textId="77777777" w:rsidR="00BE0E3C" w:rsidRDefault="00AF4E4E">
      <w:pPr>
        <w:numPr>
          <w:ilvl w:val="0"/>
          <w:numId w:val="20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 w:rsidRPr="00596F08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Komisja Konkursowa, powołana Zarządzeniem Dyrektora Centrum Usług Społecznych w Siechnicach, 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otworzy koperty z ofertami konkursowymi i przeprowadzi ich ocenę po upływie terminu składania ofert wskazanego w ogłoszeniu.</w:t>
      </w:r>
    </w:p>
    <w:p w14:paraId="1C3C82F7" w14:textId="77777777" w:rsidR="00BE0E3C" w:rsidRDefault="00AF4E4E">
      <w:pPr>
        <w:numPr>
          <w:ilvl w:val="0"/>
          <w:numId w:val="20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Wyboru ofert dokona Dyrektor Centrum Usług Społecznych, po uzyskaniu opinii komisji Konkursowej:</w:t>
      </w:r>
    </w:p>
    <w:p w14:paraId="1C3C82F8" w14:textId="77777777" w:rsidR="00BE0E3C" w:rsidRDefault="00BE0E3C">
      <w:pPr>
        <w:spacing w:after="0" w:line="276" w:lineRule="auto"/>
        <w:ind w:left="1425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F9" w14:textId="77777777" w:rsidR="00BE0E3C" w:rsidRDefault="00BE0E3C">
      <w:pPr>
        <w:spacing w:after="0" w:line="276" w:lineRule="auto"/>
        <w:ind w:left="1425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2FA" w14:textId="77777777" w:rsidR="00BE0E3C" w:rsidRDefault="00AF4E4E">
      <w:pPr>
        <w:numPr>
          <w:ilvl w:val="0"/>
          <w:numId w:val="21"/>
        </w:num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  <w:t>KRYTERIA OCENY FORMALNEJ:</w:t>
      </w:r>
    </w:p>
    <w:p w14:paraId="1C3C82FB" w14:textId="77777777" w:rsidR="00BE0E3C" w:rsidRDefault="00BE0E3C">
      <w:pPr>
        <w:spacing w:after="0" w:line="276" w:lineRule="auto"/>
        <w:ind w:left="1080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</w:pPr>
    </w:p>
    <w:p w14:paraId="1C3C82FC" w14:textId="77777777" w:rsidR="00BE0E3C" w:rsidRDefault="00AF4E4E">
      <w:pPr>
        <w:pStyle w:val="Akapitzlist"/>
        <w:numPr>
          <w:ilvl w:val="0"/>
          <w:numId w:val="33"/>
        </w:num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lastRenderedPageBreak/>
        <w:t>terminowe i prawidłowe złożenie oferty wygenerowanej w systemie WITKAC.PL wraz z potwierdzeniem elektronicznego złożenia oferty;</w:t>
      </w:r>
    </w:p>
    <w:p w14:paraId="1C3C82FD" w14:textId="77777777" w:rsidR="00BE0E3C" w:rsidRDefault="00AF4E4E">
      <w:pPr>
        <w:pStyle w:val="Akapitzlist"/>
        <w:numPr>
          <w:ilvl w:val="0"/>
          <w:numId w:val="33"/>
        </w:num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terminowe złożenie oferty w Centrum Usług Społecznych w Siechnicach (</w:t>
      </w:r>
      <w:proofErr w:type="spellStart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ePUAP</w:t>
      </w:r>
      <w:proofErr w:type="spellEnd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, osobiście lub pocztą tradycyjną);</w:t>
      </w:r>
    </w:p>
    <w:p w14:paraId="1C3C82FE" w14:textId="77777777" w:rsidR="00BE0E3C" w:rsidRDefault="00AF4E4E">
      <w:pPr>
        <w:pStyle w:val="Akapitzlist"/>
        <w:numPr>
          <w:ilvl w:val="0"/>
          <w:numId w:val="33"/>
        </w:num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spójność sum kontrolnych oferty złożonej w systemie WITKAC.PL oraz wersji złożonej w Centrum Usług Społecznych w Siechnicach (</w:t>
      </w:r>
      <w:proofErr w:type="spellStart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ePUAP</w:t>
      </w:r>
      <w:proofErr w:type="spellEnd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, osobiście lub pocztą tradycyjną); </w:t>
      </w:r>
    </w:p>
    <w:p w14:paraId="1C3C82FF" w14:textId="77777777" w:rsidR="00BE0E3C" w:rsidRDefault="00AF4E4E">
      <w:pPr>
        <w:pStyle w:val="Akapitzlist"/>
        <w:numPr>
          <w:ilvl w:val="0"/>
          <w:numId w:val="33"/>
        </w:num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złożenie oferty przez uprawniony podmiot wraz z załącznikami wymienionymi w ogłoszeniu konkursowym;</w:t>
      </w:r>
    </w:p>
    <w:p w14:paraId="1C3C8300" w14:textId="77777777" w:rsidR="00BE0E3C" w:rsidRDefault="00AF4E4E">
      <w:pPr>
        <w:pStyle w:val="Akapitzlist"/>
        <w:numPr>
          <w:ilvl w:val="0"/>
          <w:numId w:val="33"/>
        </w:num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kompletność danych zawartych w złożonej ofercie tj. wypełnienie wszystkich wymaganych pól/rubryk w ofercie, w tym dokonanie skreśleń w oświadczeniach znajdujących się na końcu oferty;</w:t>
      </w:r>
    </w:p>
    <w:p w14:paraId="1C3C8301" w14:textId="77777777" w:rsidR="00BE0E3C" w:rsidRDefault="00AF4E4E">
      <w:pPr>
        <w:pStyle w:val="Akapitzlist"/>
        <w:numPr>
          <w:ilvl w:val="0"/>
          <w:numId w:val="33"/>
        </w:num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podpisy osób/y upoważnionej/</w:t>
      </w:r>
      <w:proofErr w:type="spellStart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ych</w:t>
      </w:r>
      <w:proofErr w:type="spellEnd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;</w:t>
      </w:r>
    </w:p>
    <w:p w14:paraId="1C3C8302" w14:textId="77777777" w:rsidR="00BE0E3C" w:rsidRDefault="00AF4E4E">
      <w:pPr>
        <w:pStyle w:val="Akapitzlist"/>
        <w:numPr>
          <w:ilvl w:val="0"/>
          <w:numId w:val="33"/>
        </w:num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prawidłowy termin realizacji zadania zgodny z ogłoszeniem konkursowym;</w:t>
      </w:r>
    </w:p>
    <w:p w14:paraId="1C3C8303" w14:textId="77777777" w:rsidR="00BE0E3C" w:rsidRDefault="00AF4E4E">
      <w:pPr>
        <w:pStyle w:val="Akapitzlist"/>
        <w:numPr>
          <w:ilvl w:val="0"/>
          <w:numId w:val="33"/>
        </w:num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zgodność oferty z warunkami określonymi w ogłoszeniu konkursowym;</w:t>
      </w:r>
    </w:p>
    <w:p w14:paraId="1C3C8304" w14:textId="77777777" w:rsidR="00BE0E3C" w:rsidRDefault="00AF4E4E">
      <w:pPr>
        <w:pStyle w:val="Akapitzlist"/>
        <w:numPr>
          <w:ilvl w:val="0"/>
          <w:numId w:val="33"/>
        </w:num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zgodność oferty z zadaniem konkursowym;</w:t>
      </w:r>
    </w:p>
    <w:p w14:paraId="1C3C8305" w14:textId="77777777" w:rsidR="00BE0E3C" w:rsidRDefault="00AF4E4E">
      <w:pPr>
        <w:pStyle w:val="Akapitzlist"/>
        <w:numPr>
          <w:ilvl w:val="0"/>
          <w:numId w:val="33"/>
        </w:num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zgodność oferowanego zadania z działalnością statutową Oferenta;</w:t>
      </w:r>
    </w:p>
    <w:p w14:paraId="1C3C8306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Oferty nie spełniające kryteriów formalnych nie podlegają ocenie merytorycznej z wyłączeniem wymogów określonych pkt e, f umożliwiających uzupełnienie braków formalnych zawartych w ofercie w terminie wyznaczonym w wezwaniu do jego uzupełnienia. Oferent otrzyma wezwanie za pośrednictwem poczty elektronicznej (email) na adresy wskazane w części II.1 i II.2 oferty.</w:t>
      </w:r>
    </w:p>
    <w:p w14:paraId="1C3C8307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u w:val="single"/>
          <w:lang w:eastAsia="zh-CN"/>
          <w14:ligatures w14:val="none"/>
        </w:rPr>
      </w:pPr>
    </w:p>
    <w:p w14:paraId="1C3C8308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u w:val="single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u w:val="single"/>
          <w:lang w:eastAsia="zh-CN"/>
          <w14:ligatures w14:val="none"/>
        </w:rPr>
        <w:t>Brak uzupełnień formalnych oferty w wyznaczonym terminie, powoduje jej odrzucenie, co skutkuje, iż nie podlega ocenie merytorycznej</w:t>
      </w:r>
    </w:p>
    <w:p w14:paraId="1C3C8309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30A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</w:pPr>
    </w:p>
    <w:p w14:paraId="1C3C830B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  <w:t xml:space="preserve">  II.  KRYTERIA OCENY MERYTORYCZNEJ </w:t>
      </w:r>
    </w:p>
    <w:p w14:paraId="1C3C830C" w14:textId="77777777" w:rsidR="00BE0E3C" w:rsidRDefault="00BE0E3C">
      <w:pPr>
        <w:spacing w:after="0" w:line="276" w:lineRule="auto"/>
        <w:ind w:left="720"/>
        <w:textAlignment w:val="baseline"/>
        <w:rPr>
          <w:rFonts w:ascii="Arial" w:eastAsia="Calibri" w:hAnsi="Arial" w:cs="Arial"/>
          <w:color w:val="EE0000"/>
          <w:sz w:val="22"/>
          <w:szCs w:val="22"/>
          <w:lang w:eastAsia="zh-CN"/>
          <w14:ligatures w14:val="none"/>
        </w:rPr>
      </w:pPr>
    </w:p>
    <w:p w14:paraId="1C3C830D" w14:textId="2D3F629D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Kryteria merytoryczne (maksymalna suma punktów przypadających na jedną osobę w komisji konkursowej wynosi 1</w:t>
      </w:r>
      <w:r w:rsidR="004067A1">
        <w:rPr>
          <w:rFonts w:ascii="Arial" w:eastAsia="Calibri" w:hAnsi="Arial" w:cs="Arial"/>
          <w:sz w:val="22"/>
          <w:szCs w:val="22"/>
          <w:lang w:eastAsia="zh-CN"/>
          <w14:ligatures w14:val="none"/>
        </w:rPr>
        <w:t>0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0):</w:t>
      </w:r>
    </w:p>
    <w:p w14:paraId="1C3C830E" w14:textId="77777777" w:rsidR="00BE0E3C" w:rsidRDefault="00BE0E3C">
      <w:pPr>
        <w:spacing w:after="0" w:line="276" w:lineRule="auto"/>
        <w:ind w:left="57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30F" w14:textId="77777777" w:rsidR="00BE0E3C" w:rsidRDefault="00BE0E3C">
      <w:pPr>
        <w:spacing w:after="0" w:line="276" w:lineRule="auto"/>
        <w:ind w:left="57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tbl>
      <w:tblPr>
        <w:tblW w:w="824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778"/>
        <w:gridCol w:w="2467"/>
      </w:tblGrid>
      <w:tr w:rsidR="00BE0E3C" w14:paraId="1C3C8312" w14:textId="7777777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3C8310" w14:textId="77777777" w:rsidR="00BE0E3C" w:rsidRDefault="00AF4E4E">
            <w:pPr>
              <w:spacing w:after="0" w:line="240" w:lineRule="auto"/>
              <w:ind w:left="1701" w:hanging="981"/>
              <w:contextualSpacing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Kryteria oceny merytorycznej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3C8311" w14:textId="77777777" w:rsidR="00BE0E3C" w:rsidRDefault="00AF4E4E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Ocena</w:t>
            </w:r>
          </w:p>
        </w:tc>
      </w:tr>
      <w:tr w:rsidR="00BE0E3C" w14:paraId="1C3C831B" w14:textId="7777777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8313" w14:textId="77777777" w:rsidR="00BE0E3C" w:rsidRDefault="00AF4E4E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u w:val="single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u w:val="single"/>
                <w14:ligatures w14:val="none"/>
              </w:rPr>
              <w:t>1. Wartość merytoryczna oferty, w tym między innymi:</w:t>
            </w:r>
          </w:p>
          <w:p w14:paraId="1C3C8314" w14:textId="77777777" w:rsidR="00BE0E3C" w:rsidRDefault="00AF4E4E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1) możliwość realizacji zadania publicznego przez oferenta </w:t>
            </w:r>
          </w:p>
          <w:p w14:paraId="1C3C8315" w14:textId="77777777" w:rsidR="00BE0E3C" w:rsidRDefault="00AF4E4E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2)spójność celu realizacji zadania publicznego określonego w ogłoszeniu konkursowym z ofertą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8316" w14:textId="77777777" w:rsidR="00BE0E3C" w:rsidRDefault="00BE0E3C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1C3C8317" w14:textId="77777777" w:rsidR="00BE0E3C" w:rsidRDefault="00BE0E3C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1C3C8318" w14:textId="77777777" w:rsidR="00BE0E3C" w:rsidRDefault="00AF4E4E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0 – 3 pkt</w:t>
            </w:r>
          </w:p>
          <w:p w14:paraId="1C3C8319" w14:textId="77777777" w:rsidR="00BE0E3C" w:rsidRDefault="00BE0E3C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1C3C831A" w14:textId="77777777" w:rsidR="00BE0E3C" w:rsidRDefault="00AF4E4E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 xml:space="preserve">            0 – 20 pkt</w:t>
            </w:r>
          </w:p>
        </w:tc>
      </w:tr>
      <w:tr w:rsidR="00BE0E3C" w14:paraId="1C3C8325" w14:textId="7777777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831C" w14:textId="77777777" w:rsidR="00BE0E3C" w:rsidRDefault="00AF4E4E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u w:val="single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u w:val="single"/>
                <w14:ligatures w14:val="none"/>
              </w:rPr>
              <w:t>2. Doświadczenie oferenta z realizacji zadań o zbliżonym charakterze:</w:t>
            </w:r>
          </w:p>
          <w:p w14:paraId="1C3C831D" w14:textId="77777777" w:rsidR="00BE0E3C" w:rsidRDefault="00AF4E4E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1) 4 lata </w:t>
            </w:r>
          </w:p>
          <w:p w14:paraId="1C3C831E" w14:textId="77777777" w:rsidR="00BE0E3C" w:rsidRDefault="00AF4E4E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2) od 5 do 6 lat </w:t>
            </w:r>
          </w:p>
          <w:p w14:paraId="1C3C831F" w14:textId="77777777" w:rsidR="00BE0E3C" w:rsidRDefault="00AF4E4E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3) powyżej 6 lat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8320" w14:textId="77777777" w:rsidR="00BE0E3C" w:rsidRDefault="00BE0E3C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1C3C8321" w14:textId="77777777" w:rsidR="00BE0E3C" w:rsidRDefault="00BE0E3C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1C3C8322" w14:textId="77777777" w:rsidR="00BE0E3C" w:rsidRDefault="00AF4E4E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1 pkt</w:t>
            </w:r>
          </w:p>
          <w:p w14:paraId="1C3C8323" w14:textId="77777777" w:rsidR="00BE0E3C" w:rsidRDefault="00AF4E4E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5 pkt</w:t>
            </w:r>
          </w:p>
          <w:p w14:paraId="1C3C8324" w14:textId="77777777" w:rsidR="00BE0E3C" w:rsidRDefault="00AF4E4E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6 - 8 pkt</w:t>
            </w:r>
          </w:p>
        </w:tc>
      </w:tr>
      <w:tr w:rsidR="00BE0E3C" w14:paraId="1C3C832E" w14:textId="7777777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8326" w14:textId="77777777" w:rsidR="00BE0E3C" w:rsidRDefault="00AF4E4E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3. Rekomendacje dotyczące realizacji zajęć:</w:t>
            </w:r>
          </w:p>
          <w:p w14:paraId="1C3C8327" w14:textId="77777777" w:rsidR="00BE0E3C" w:rsidRDefault="00AF4E4E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lastRenderedPageBreak/>
              <w:t xml:space="preserve">            1) 200 – 220 godzin</w:t>
            </w:r>
          </w:p>
          <w:p w14:paraId="1C3C8328" w14:textId="77777777" w:rsidR="00BE0E3C" w:rsidRDefault="00AF4E4E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            2) 220 – 250 godzin</w:t>
            </w:r>
          </w:p>
          <w:p w14:paraId="1C3C8329" w14:textId="77777777" w:rsidR="00BE0E3C" w:rsidRDefault="00AF4E4E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            3) Powyżej 250 godzin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832A" w14:textId="77777777" w:rsidR="00BE0E3C" w:rsidRDefault="00BE0E3C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1C3C832B" w14:textId="77777777" w:rsidR="00BE0E3C" w:rsidRDefault="00AF4E4E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lastRenderedPageBreak/>
              <w:t xml:space="preserve"> </w:t>
            </w: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1 pkt.</w:t>
            </w:r>
          </w:p>
          <w:p w14:paraId="1C3C832C" w14:textId="77777777" w:rsidR="00BE0E3C" w:rsidRDefault="00AF4E4E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 xml:space="preserve"> 3 pkt</w:t>
            </w:r>
          </w:p>
          <w:p w14:paraId="1C3C832D" w14:textId="77777777" w:rsidR="00BE0E3C" w:rsidRDefault="00AF4E4E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 xml:space="preserve"> 4 - 5 pkt</w:t>
            </w:r>
          </w:p>
        </w:tc>
      </w:tr>
      <w:tr w:rsidR="00BE0E3C" w14:paraId="1C3C8339" w14:textId="7777777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832F" w14:textId="77777777" w:rsidR="00BE0E3C" w:rsidRDefault="00BE0E3C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1C3C8330" w14:textId="77777777" w:rsidR="00BE0E3C" w:rsidRDefault="00AF4E4E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  <w:t>4. Kalkulacja przewidywanych kosztów realizacji zadania publicznego, w tym między innymi:</w:t>
            </w:r>
          </w:p>
          <w:p w14:paraId="1C3C8331" w14:textId="77777777" w:rsidR="00BE0E3C" w:rsidRDefault="00AF4E4E">
            <w:pPr>
              <w:spacing w:after="0" w:line="240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  <w:t>1) czytelność zestawienia kosztów realizacji zadania publicznego</w:t>
            </w:r>
          </w:p>
          <w:p w14:paraId="1C3C8332" w14:textId="77777777" w:rsidR="00BE0E3C" w:rsidRDefault="00AF4E4E">
            <w:pPr>
              <w:spacing w:after="0" w:line="240" w:lineRule="auto"/>
              <w:ind w:left="851"/>
              <w:contextualSpacing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  <w:t>2) adekwatność kosztów do działań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8333" w14:textId="77777777" w:rsidR="00BE0E3C" w:rsidRDefault="00BE0E3C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1C3C8334" w14:textId="77777777" w:rsidR="00BE0E3C" w:rsidRDefault="00BE0E3C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1C3C8335" w14:textId="77777777" w:rsidR="00BE0E3C" w:rsidRDefault="00BE0E3C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1C3C8336" w14:textId="77777777" w:rsidR="00BE0E3C" w:rsidRDefault="00BE0E3C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1C3C8337" w14:textId="77777777" w:rsidR="00BE0E3C" w:rsidRDefault="00AF4E4E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0 – 30 pkt</w:t>
            </w:r>
          </w:p>
          <w:p w14:paraId="1C3C8338" w14:textId="77777777" w:rsidR="00BE0E3C" w:rsidRDefault="00AF4E4E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0 – 30 pkt</w:t>
            </w:r>
          </w:p>
        </w:tc>
      </w:tr>
      <w:tr w:rsidR="00BE0E3C" w14:paraId="1C3C833F" w14:textId="77777777">
        <w:trPr>
          <w:trHeight w:val="82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833A" w14:textId="77777777" w:rsidR="00BE0E3C" w:rsidRDefault="00BE0E3C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1C3C833B" w14:textId="77777777" w:rsidR="00BE0E3C" w:rsidRDefault="00AF4E4E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  <w:t xml:space="preserve">5. Zapewnienie równego traktowania wszystkich uczestników, w tym dostępności zadania dla osób ze szczególnymi potrzebami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833C" w14:textId="77777777" w:rsidR="00BE0E3C" w:rsidRDefault="00BE0E3C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1C3C833D" w14:textId="77777777" w:rsidR="00BE0E3C" w:rsidRDefault="00BE0E3C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1C3C833E" w14:textId="77777777" w:rsidR="00BE0E3C" w:rsidRDefault="00AF4E4E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0 – 4 pkt</w:t>
            </w:r>
          </w:p>
        </w:tc>
      </w:tr>
      <w:tr w:rsidR="00BE0E3C" w14:paraId="1C3C8342" w14:textId="7777777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8340" w14:textId="77777777" w:rsidR="00BE0E3C" w:rsidRDefault="00AF4E4E">
            <w:pPr>
              <w:spacing w:after="0" w:line="240" w:lineRule="auto"/>
              <w:ind w:left="720"/>
              <w:contextualSpacing/>
              <w:jc w:val="right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Razem: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8341" w14:textId="4E4A37CA" w:rsidR="00BE0E3C" w:rsidRDefault="00AF4E4E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max 1</w:t>
            </w:r>
            <w:r w:rsidR="004067A1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00</w:t>
            </w: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 xml:space="preserve"> pkt</w:t>
            </w:r>
          </w:p>
        </w:tc>
      </w:tr>
    </w:tbl>
    <w:p w14:paraId="1C3C8343" w14:textId="77777777" w:rsidR="00BE0E3C" w:rsidRDefault="00BE0E3C">
      <w:pPr>
        <w:spacing w:after="0" w:line="276" w:lineRule="auto"/>
        <w:ind w:left="57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344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345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UWAGA: Ze względu na brak wytycznych do obliczania wartości wkładu rzeczowego nie wymagamy wypełniania przez oferentów kosztów rzeczowych i nie będzie on oceniany.</w:t>
      </w:r>
    </w:p>
    <w:p w14:paraId="1C3C8346" w14:textId="77777777" w:rsidR="00BE0E3C" w:rsidRDefault="00BE0E3C">
      <w:pPr>
        <w:spacing w:after="0" w:line="276" w:lineRule="auto"/>
        <w:ind w:left="720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347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Oferty zostaną odrzucone z powodów merytorycznych, jeżeli uzyskają 0 punktów w pozycji:</w:t>
      </w:r>
    </w:p>
    <w:p w14:paraId="1C3C8348" w14:textId="77777777" w:rsidR="00BE0E3C" w:rsidRDefault="00AF4E4E">
      <w:pPr>
        <w:numPr>
          <w:ilvl w:val="0"/>
          <w:numId w:val="13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1.1– możliwość realizacji zadania publicznego przez oferenta i/lub</w:t>
      </w:r>
    </w:p>
    <w:p w14:paraId="1C3C8349" w14:textId="77777777" w:rsidR="00BE0E3C" w:rsidRDefault="00AF4E4E">
      <w:pPr>
        <w:numPr>
          <w:ilvl w:val="0"/>
          <w:numId w:val="13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1.2 – spójność celu realizacji zadania publicznego i/lub</w:t>
      </w:r>
    </w:p>
    <w:p w14:paraId="1C3C834A" w14:textId="77777777" w:rsidR="00BE0E3C" w:rsidRDefault="00AF4E4E">
      <w:pPr>
        <w:numPr>
          <w:ilvl w:val="0"/>
          <w:numId w:val="13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4.1 – czytelność zestawienia kosztów realizacji zadania publicznego i/lub</w:t>
      </w:r>
    </w:p>
    <w:p w14:paraId="1C3C834B" w14:textId="77777777" w:rsidR="00BE0E3C" w:rsidRDefault="00AF4E4E">
      <w:pPr>
        <w:numPr>
          <w:ilvl w:val="0"/>
          <w:numId w:val="13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4.2 – adekwatność kosztów do działań i/lub</w:t>
      </w:r>
    </w:p>
    <w:p w14:paraId="1C3C834C" w14:textId="77777777" w:rsidR="00BE0E3C" w:rsidRDefault="00AF4E4E">
      <w:pPr>
        <w:numPr>
          <w:ilvl w:val="0"/>
          <w:numId w:val="13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5 – zapewnienie równego traktowania wszystkich uczestników, w tym dostępności zadania dla osób ze szczególnymi potrzebami</w:t>
      </w:r>
    </w:p>
    <w:p w14:paraId="1C3C834D" w14:textId="77777777" w:rsidR="00BE0E3C" w:rsidRDefault="00BE0E3C">
      <w:pPr>
        <w:spacing w:after="0" w:line="276" w:lineRule="auto"/>
        <w:ind w:left="360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34E" w14:textId="77777777" w:rsidR="00BE0E3C" w:rsidRDefault="00AF4E4E">
      <w:pPr>
        <w:spacing w:after="0" w:line="276" w:lineRule="auto"/>
        <w:ind w:left="360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Przy ocenie ofert uwzględniona zostanie analiza i ocena realizacji zadań publicznych w przypadku oferentów, którzy w roku bieżącym i/lub w latach poprzednich, realizowali zlecone zadania publiczne. Brana będzie pod uwagę rzetelność, terminowość oraz sposób rozliczenia otrzymanych na ten cel dotacji.</w:t>
      </w:r>
    </w:p>
    <w:p w14:paraId="1C3C834F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350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color w:val="EE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Wyboru oferty/ofert dokona Dyrektor Centrum Usług Społecznych w Siechnicach po zapoznaniu się z opinią Komisji Konkursowej.</w:t>
      </w:r>
    </w:p>
    <w:p w14:paraId="1C3C8351" w14:textId="77777777" w:rsidR="00BE0E3C" w:rsidRDefault="00AF4E4E">
      <w:pPr>
        <w:spacing w:after="0" w:line="276" w:lineRule="auto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ab/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ab/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ab/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ab/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ab/>
      </w:r>
    </w:p>
    <w:p w14:paraId="1C3C8352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13. ZAŁĄCZNIKI OBLIGATORYJNE DOTYCZĄCE OFERENTA</w:t>
      </w:r>
    </w:p>
    <w:p w14:paraId="1C3C8353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</w:p>
    <w:p w14:paraId="1C3C8354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 xml:space="preserve">Wraz z ofertą realizacji zadania publicznego Oferent składa załączniki w Centrum Usług Społecznej w Siechnicach, ulica Żernicka 17, 55-010 Święta Katarzyna, sekretariat. </w:t>
      </w:r>
    </w:p>
    <w:p w14:paraId="1C3C8355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zh-CN"/>
          <w14:ligatures w14:val="none"/>
        </w:rPr>
        <w:t>UWAGA WAŻNE:</w:t>
      </w: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 xml:space="preserve"> Wszystkie dokumenty i oświadczenia dołączone do oferty należy składać w formie podpisanego oryginału lub kserokopii poświadczonej na każdej stronie za zgodność z oryginałem. Dokumenty muszą być podpisane przez osoby reprezentujące oferenta i umocowane do składania oświadczeń woli w jego imieniu, zgodnie ze statutem/regulaminem, innym dokumentem lub właściwym dla oferenta rejestrem (na przykład KRS).</w:t>
      </w:r>
    </w:p>
    <w:p w14:paraId="1C3C8356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</w:p>
    <w:p w14:paraId="1C3C8357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eastAsia="zh-CN"/>
          <w14:ligatures w14:val="none"/>
        </w:rPr>
        <w:lastRenderedPageBreak/>
        <w:t>ZAŁĄCZNIKI OBLIGATORYJNE</w:t>
      </w:r>
    </w:p>
    <w:p w14:paraId="1C3C8358" w14:textId="77777777" w:rsidR="00BE0E3C" w:rsidRDefault="00AF4E4E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Aktualny statut organizacji.</w:t>
      </w:r>
    </w:p>
    <w:p w14:paraId="1C3C8359" w14:textId="77777777" w:rsidR="00BE0E3C" w:rsidRDefault="00AF4E4E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Aktualny, zgodny ze stanem faktycznym i prawnym, odpis z właściwego dla oferenta rejestru lub ewidencji:</w:t>
      </w:r>
    </w:p>
    <w:p w14:paraId="1C3C835A" w14:textId="77777777" w:rsidR="00BE0E3C" w:rsidRDefault="00AF4E4E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W przypadku stowarzyszeń i fundacji będzie to odpis z Krajowego Rejestru Sądowego – Rejestru stowarzyszeń, innych organizacji społecznych i zawodowych, fundacji oraz samodzielnych publicznych zakładów opieki zdrowotnej.</w:t>
      </w:r>
    </w:p>
    <w:p w14:paraId="1C3C835B" w14:textId="77777777" w:rsidR="00BE0E3C" w:rsidRDefault="00AF4E4E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W przypadku stowarzyszeń zwykłych, klubów sportowych i uczniowskich klubów sportowych wpisywanych do ewidencji właściwego ze względu na siedzibę starosty będzie to odpis (zaświadczenie) z ewidencji tego starosty.</w:t>
      </w:r>
    </w:p>
    <w:p w14:paraId="1C3C835C" w14:textId="77777777" w:rsidR="00BE0E3C" w:rsidRDefault="00AF4E4E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W przypadku oferentów rejestrowanych tylko w Krajowym Rejestrze Sądowym – Rejestrze Przedsiębiorców będzie to odpis z tego rejestru – niezależnie od tego, kiedy został wydany.</w:t>
      </w:r>
    </w:p>
    <w:p w14:paraId="1C3C835D" w14:textId="77777777" w:rsidR="00BE0E3C" w:rsidRDefault="00AF4E4E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Aktualny zgodny ze stanem faktycznym i prawnym odpis z rejestru przedsiębiorców z KRS – w przypadku prowadzenia działalności gospodarczej.</w:t>
      </w:r>
    </w:p>
    <w:p w14:paraId="1C3C835E" w14:textId="77777777" w:rsidR="00BE0E3C" w:rsidRDefault="00AF4E4E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W przypadku spółek akcyjnych i spółek z ograniczoną odpowiedzialnością należy dostarczyć również dokumenty poświadczające, że nie działają one w celu osiągnięcia zysku, przeznaczają całość dochodu na realizację celów statutowych oraz nie przeznaczają zysku do podziału między swoich członków, udziałowców, akcjonariuszy i pracowników.</w:t>
      </w:r>
    </w:p>
    <w:p w14:paraId="159402BD" w14:textId="77777777" w:rsidR="00F3763A" w:rsidRDefault="00AF4E4E" w:rsidP="009143A8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W przypadku oddziałów terenowych organizacji, nieposiadających osobowości prawnej, pełnomocnictwa lub upoważnienia zarządu głównego do składania oświadczeń woli w jego imieniu, wydane dla osób z tych oddziałów go reprezentujących.</w:t>
      </w:r>
    </w:p>
    <w:p w14:paraId="2529D859" w14:textId="366EB720" w:rsidR="009143A8" w:rsidRPr="00F3763A" w:rsidRDefault="009143A8" w:rsidP="00F3763A">
      <w:pPr>
        <w:pStyle w:val="Akapitzlist"/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  <w:r w:rsidRPr="00F3763A"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pełnomocnictwo lub upoważnienie do reprezentowania Oferenta – w przypadku jego udzielenia;</w:t>
      </w:r>
    </w:p>
    <w:p w14:paraId="1C3C8360" w14:textId="1EC1D58D" w:rsidR="00BE0E3C" w:rsidRDefault="00FA242F" w:rsidP="00E50AD6">
      <w:pPr>
        <w:spacing w:after="0" w:line="276" w:lineRule="auto"/>
        <w:ind w:left="360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 xml:space="preserve">4. </w:t>
      </w:r>
      <w:r w:rsidR="009143A8" w:rsidRPr="009143A8"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 xml:space="preserve">pełnomocnictwo lub upoważnienie Zarządu Głównego do składania oświadczeń woli </w:t>
      </w:r>
      <w:r w:rsidR="00DC470F" w:rsidRPr="009143A8"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 xml:space="preserve">w </w:t>
      </w:r>
      <w:r w:rsidR="00DC470F"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jego</w:t>
      </w:r>
      <w:r w:rsidR="009143A8" w:rsidRPr="009143A8"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 xml:space="preserve"> imieniu, wydane dla osób go reprezentujących z Oddziałów Terenowych nieposiadających osobowości prawnej;</w:t>
      </w:r>
      <w:r w:rsidR="009143A8" w:rsidRPr="009143A8"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ab/>
      </w:r>
    </w:p>
    <w:p w14:paraId="1C3C8361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</w:pPr>
    </w:p>
    <w:p w14:paraId="1C3C8362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eastAsia="zh-CN"/>
          <w14:ligatures w14:val="none"/>
        </w:rPr>
        <w:t>14. ZAŁĄCZNIKI OBLIGATORYJNE DOTYCZĄCE OFERTY I ZADANIA PUBLICZNEGO</w:t>
      </w:r>
    </w:p>
    <w:p w14:paraId="1C3C8363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364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14.1 ZAŁĄCZNIKI FORMALNE</w:t>
      </w:r>
    </w:p>
    <w:p w14:paraId="1C3C8365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366" w14:textId="77777777" w:rsidR="00BE0E3C" w:rsidRDefault="00AF4E4E">
      <w:pPr>
        <w:numPr>
          <w:ilvl w:val="0"/>
          <w:numId w:val="15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Do oferty należy załączyć oświadczenie oferenta o: </w:t>
      </w: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(załącznik numer 1 do oferty)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–</w:t>
      </w:r>
    </w:p>
    <w:p w14:paraId="1C3C8367" w14:textId="77777777" w:rsidR="00BE0E3C" w:rsidRDefault="00AF4E4E">
      <w:pPr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posiadaniu przez realizatorów programu uprawnień i kwalifikacji niezbędnych do realizacji zleconego zadania publicznego;</w:t>
      </w:r>
    </w:p>
    <w:p w14:paraId="1C3C8368" w14:textId="77777777" w:rsidR="00BE0E3C" w:rsidRDefault="00AF4E4E">
      <w:pPr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przestrzeganiu rozporządzenia Parlamentu Europejskiego i Rady (UE) 2016/679 z dnia 27 kwietnia 2016 roku w sprawie ochrony osób fizycznych w związku z przetwarzaniem danych osobowych i w sprawie swobodnego przepływu takich danych oraz uchylenia dyrektywy 95/46/WE (ogólnego rozporządzenia o ochronie danych);</w:t>
      </w:r>
    </w:p>
    <w:p w14:paraId="1C3C8369" w14:textId="77777777" w:rsidR="00BE0E3C" w:rsidRDefault="00AF4E4E">
      <w:pPr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lastRenderedPageBreak/>
        <w:t>zapoznaniu się z treścią oraz przestrzeganiu podczas realizacji zadania zapisów ustawy z dnia 13 maja 2016 roku o przeciwdziałaniu zagrożeniom przestępczością na tle seksualnym i ochronie małoletnich (</w:t>
      </w:r>
      <w:proofErr w:type="gramStart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Dz.U</w:t>
      </w:r>
      <w:proofErr w:type="gramEnd"/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z 2024 roku pozycja 560), wraz z aktami wykonawczymi.</w:t>
      </w:r>
    </w:p>
    <w:p w14:paraId="1C3C836A" w14:textId="77777777" w:rsidR="00BE0E3C" w:rsidRDefault="00AF4E4E">
      <w:pPr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1"/>
          <w:szCs w:val="21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zapoznaniu się z treścią oraz przestrzeganiu podczas realizacji zadania zapisów ustawy z dnia 28 lipca 2023 roku o zmianie ustawy - Kodeks rodzinny i opiekuńczy oraz niektórych innych ustaw (Dz.U. z 2023 roku pozycja 1606), wraz z aktami wykonawczymi;</w:t>
      </w:r>
    </w:p>
    <w:p w14:paraId="1C3C836B" w14:textId="77777777" w:rsidR="00BE0E3C" w:rsidRPr="00414AC0" w:rsidRDefault="00AF4E4E">
      <w:pPr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1"/>
          <w:szCs w:val="21"/>
          <w:lang w:eastAsia="zh-CN"/>
          <w14:ligatures w14:val="none"/>
        </w:rPr>
        <w:t>o tym, że nie jest wykluczony na podstawie art. 7 ust. 1 w zw. z art. 7 ust. 9 ustawy z dnia 13 kwietnia 2022 r. o szczególnych rozwiązaniach w zakresie przeciwdziałania wspieraniu agresji na Ukrainę oraz służących ochronie bezpieczeństwa narodowego (</w:t>
      </w:r>
      <w:proofErr w:type="spellStart"/>
      <w:r>
        <w:rPr>
          <w:rFonts w:ascii="Arial" w:eastAsia="Calibri" w:hAnsi="Arial" w:cs="Arial"/>
          <w:sz w:val="21"/>
          <w:szCs w:val="21"/>
          <w:lang w:eastAsia="zh-CN"/>
          <w14:ligatures w14:val="none"/>
        </w:rPr>
        <w:t>t.j</w:t>
      </w:r>
      <w:proofErr w:type="spellEnd"/>
      <w:r>
        <w:rPr>
          <w:rFonts w:ascii="Arial" w:eastAsia="Calibri" w:hAnsi="Arial" w:cs="Arial"/>
          <w:sz w:val="21"/>
          <w:szCs w:val="21"/>
          <w:lang w:eastAsia="zh-CN"/>
          <w14:ligatures w14:val="none"/>
        </w:rPr>
        <w:t xml:space="preserve">. Dz. U. z </w:t>
      </w:r>
      <w:proofErr w:type="gramStart"/>
      <w:r>
        <w:rPr>
          <w:rFonts w:ascii="Arial" w:eastAsia="Calibri" w:hAnsi="Arial" w:cs="Arial"/>
          <w:sz w:val="21"/>
          <w:szCs w:val="21"/>
          <w:lang w:eastAsia="zh-CN"/>
          <w14:ligatures w14:val="none"/>
        </w:rPr>
        <w:t>2024r.</w:t>
      </w:r>
      <w:proofErr w:type="gramEnd"/>
      <w:r>
        <w:rPr>
          <w:rFonts w:ascii="Arial" w:eastAsia="Calibri" w:hAnsi="Arial" w:cs="Arial"/>
          <w:sz w:val="21"/>
          <w:szCs w:val="21"/>
          <w:lang w:eastAsia="zh-CN"/>
          <w14:ligatures w14:val="none"/>
        </w:rPr>
        <w:t xml:space="preserve"> poz. 507).</w:t>
      </w:r>
    </w:p>
    <w:p w14:paraId="10141D14" w14:textId="5636D173" w:rsidR="00414AC0" w:rsidRDefault="00A57A3B" w:rsidP="00F03A8B">
      <w:pPr>
        <w:pStyle w:val="Akapitzlist"/>
        <w:numPr>
          <w:ilvl w:val="0"/>
          <w:numId w:val="17"/>
        </w:numPr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o</w:t>
      </w:r>
      <w:r w:rsidR="00414AC0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tym,</w:t>
      </w:r>
      <w:r w:rsidR="00414AC0" w:rsidRPr="00414AC0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że nie jest związany z osobami lub podmiotami, względem których stosowane są środki sankcyjne i które figurują na stosownych listach znajdujących się na stronie BIP MSWiA.</w:t>
      </w:r>
    </w:p>
    <w:p w14:paraId="6685F99A" w14:textId="6F3691DF" w:rsidR="00EC50A4" w:rsidRPr="00F9742B" w:rsidRDefault="008C0F77" w:rsidP="00F9742B">
      <w:pPr>
        <w:pStyle w:val="Akapitzlist"/>
        <w:numPr>
          <w:ilvl w:val="0"/>
          <w:numId w:val="17"/>
        </w:numPr>
        <w:jc w:val="both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o</w:t>
      </w:r>
      <w:r w:rsidRPr="008C0F77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tym, że przedmiot zamówienia nie będzie wykonywany przez osoby, wobec których orzeczono zakaz prowadzenia działalności związanej z wychowywaniem, leczeniem, edukacją małoletnich lub opieką nad nimi, lub obowiązek powstrzymywania się od przebywania w określonych środowiskach lub miejscach, zakaz kontaktowania się z określonymi osobami lub zakaz opuszczania określonego miejsca pobytu bez zgody sądu.</w:t>
      </w:r>
    </w:p>
    <w:p w14:paraId="6251B004" w14:textId="77777777" w:rsidR="00C35C13" w:rsidRDefault="00C35C13" w:rsidP="002C59CC">
      <w:pPr>
        <w:spacing w:after="0" w:line="276" w:lineRule="auto"/>
        <w:ind w:left="1068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3D6EE0D4" w14:textId="61B40958" w:rsidR="00E50AD6" w:rsidRPr="002C59CC" w:rsidRDefault="00AF4E4E" w:rsidP="002C59C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1"/>
          <w:szCs w:val="21"/>
          <w:lang w:eastAsia="zh-CN"/>
          <w14:ligatures w14:val="none"/>
        </w:rPr>
      </w:pPr>
      <w:r w:rsidRPr="002C59CC">
        <w:rPr>
          <w:rFonts w:ascii="Arial" w:eastAsia="Calibri" w:hAnsi="Arial" w:cs="Arial"/>
          <w:sz w:val="21"/>
          <w:szCs w:val="21"/>
          <w:lang w:eastAsia="zh-CN"/>
          <w14:ligatures w14:val="none"/>
        </w:rPr>
        <w:t>Do oferty należy dołączyć</w:t>
      </w:r>
      <w:r>
        <w:t xml:space="preserve"> dokumenty </w:t>
      </w:r>
      <w:r w:rsidRPr="002C59CC">
        <w:rPr>
          <w:rFonts w:ascii="Arial" w:eastAsia="Calibri" w:hAnsi="Arial" w:cs="Arial"/>
          <w:sz w:val="21"/>
          <w:szCs w:val="21"/>
          <w:lang w:eastAsia="zh-CN"/>
          <w14:ligatures w14:val="none"/>
        </w:rPr>
        <w:t>potwierdzające posiadanie odpowiednich uprawnień, wykształcenia oraz rekomendacje.</w:t>
      </w:r>
    </w:p>
    <w:p w14:paraId="5D52E015" w14:textId="3970F9DD" w:rsidR="00E50AD6" w:rsidRPr="00E50AD6" w:rsidRDefault="00E50AD6" w:rsidP="00E50AD6">
      <w:pPr>
        <w:pStyle w:val="Akapitzlist"/>
        <w:spacing w:after="0" w:line="276" w:lineRule="auto"/>
        <w:ind w:left="1440"/>
        <w:jc w:val="both"/>
        <w:textAlignment w:val="baseline"/>
        <w:rPr>
          <w:rFonts w:ascii="Arial" w:eastAsia="Calibri" w:hAnsi="Arial" w:cs="Arial"/>
          <w:sz w:val="21"/>
          <w:szCs w:val="21"/>
          <w:lang w:eastAsia="zh-CN"/>
          <w14:ligatures w14:val="none"/>
        </w:rPr>
      </w:pPr>
    </w:p>
    <w:p w14:paraId="67C1132A" w14:textId="7FFB365F" w:rsidR="00E50AD6" w:rsidRPr="002C59CC" w:rsidRDefault="00E50AD6" w:rsidP="002C59C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1"/>
          <w:szCs w:val="21"/>
          <w:lang w:eastAsia="zh-CN"/>
          <w14:ligatures w14:val="none"/>
        </w:rPr>
      </w:pPr>
      <w:r w:rsidRPr="00461C4E">
        <w:rPr>
          <w:rFonts w:ascii="Arial" w:eastAsia="Calibri" w:hAnsi="Arial" w:cs="Arial"/>
          <w:b/>
          <w:bCs/>
          <w:sz w:val="21"/>
          <w:szCs w:val="21"/>
          <w:lang w:eastAsia="zh-CN"/>
          <w14:ligatures w14:val="none"/>
        </w:rPr>
        <w:t>Załącznik nr 2 do oferty</w:t>
      </w:r>
      <w:r w:rsidRPr="002C59CC">
        <w:rPr>
          <w:rFonts w:ascii="Arial" w:eastAsia="Calibri" w:hAnsi="Arial" w:cs="Arial"/>
          <w:sz w:val="21"/>
          <w:szCs w:val="21"/>
          <w:lang w:eastAsia="zh-CN"/>
          <w14:ligatures w14:val="none"/>
        </w:rPr>
        <w:t xml:space="preserve"> - Opis sposobu zapewnienia dostępności dla osób ze szczególnymi potrzebami</w:t>
      </w:r>
    </w:p>
    <w:p w14:paraId="1C3C836C" w14:textId="75092B7D" w:rsidR="00BE0E3C" w:rsidRPr="00E50AD6" w:rsidRDefault="00BE0E3C" w:rsidP="00DC470F">
      <w:pPr>
        <w:pStyle w:val="Akapitzlist"/>
        <w:spacing w:after="0" w:line="276" w:lineRule="auto"/>
        <w:ind w:left="1440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36D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36E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15. ROZSTRZYGNIĘCIA</w:t>
      </w:r>
    </w:p>
    <w:p w14:paraId="1C3C836F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Ogłoszenie o rozstrzygnięciu konkursu zawierające listę Oferentów, </w:t>
      </w:r>
      <w:r>
        <w:rPr>
          <w:rFonts w:ascii="Arial" w:eastAsia="Calibri" w:hAnsi="Arial" w:cs="Arial"/>
          <w:color w:val="000000"/>
          <w:sz w:val="22"/>
          <w:szCs w:val="22"/>
          <w:lang w:eastAsia="zh-CN"/>
          <w14:ligatures w14:val="none"/>
        </w:rPr>
        <w:t>zostanie zamieszczone w sposób ok</w:t>
      </w: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reślony art. 13 ust. 3 ustawy z dn. 24 kwietnia 2003 r. o działalności pożytku publicznego i o wolontariacie (Dz.U.2025.0.1338):</w:t>
      </w:r>
    </w:p>
    <w:p w14:paraId="3E1703AE" w14:textId="5B565D4A" w:rsidR="004067A1" w:rsidRPr="004067A1" w:rsidRDefault="00AF4E4E" w:rsidP="00B83B79">
      <w:pPr>
        <w:numPr>
          <w:ilvl w:val="0"/>
          <w:numId w:val="22"/>
        </w:numPr>
        <w:spacing w:after="0" w:line="276" w:lineRule="auto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na stronie internetowej Centrum Usług Społecznych w Siechnicach: </w:t>
      </w:r>
      <w:hyperlink r:id="rId10" w:history="1">
        <w:r w:rsidR="004067A1" w:rsidRPr="0080786C">
          <w:rPr>
            <w:rStyle w:val="Hipercze"/>
          </w:rPr>
          <w:t>https://gopssiechnice.bip.gov.pl</w:t>
        </w:r>
      </w:hyperlink>
    </w:p>
    <w:p w14:paraId="1C3C8371" w14:textId="52179CC2" w:rsidR="00BE0E3C" w:rsidRPr="00B83B79" w:rsidRDefault="00B83B79" w:rsidP="00B83B79">
      <w:pPr>
        <w:pStyle w:val="Akapitzlist"/>
        <w:numPr>
          <w:ilvl w:val="0"/>
          <w:numId w:val="2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w</w:t>
      </w:r>
      <w:r w:rsidR="00AF4E4E" w:rsidRPr="00B83B79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Biuletynie Informacji Publicznej Centrum Usług Społecznych w Siechnicach;</w:t>
      </w:r>
    </w:p>
    <w:p w14:paraId="1C3C8372" w14:textId="77777777" w:rsidR="00BE0E3C" w:rsidRDefault="00AF4E4E">
      <w:pPr>
        <w:numPr>
          <w:ilvl w:val="0"/>
          <w:numId w:val="22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na tablicy ogłoszeń w siedzibie Centrum Usług Społecznych w Siechnicach,</w:t>
      </w:r>
    </w:p>
    <w:p w14:paraId="1C3C8373" w14:textId="77777777" w:rsidR="00BE0E3C" w:rsidRDefault="00AF4E4E">
      <w:pPr>
        <w:spacing w:after="0" w:line="276" w:lineRule="auto"/>
        <w:ind w:left="720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ul. Żernicka 17, 55 – 010 Święta Katarzyna.</w:t>
      </w:r>
    </w:p>
    <w:p w14:paraId="1C3C8374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375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Oferenci o wynikach zostaną powiadomieni za pośrednictwem poczty elektronicznej (email) na adresy wskazane w ofercie.</w:t>
      </w:r>
    </w:p>
    <w:p w14:paraId="1C3C8376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color w:val="EE0000"/>
          <w:sz w:val="22"/>
          <w:szCs w:val="22"/>
          <w:lang w:eastAsia="zh-CN"/>
          <w14:ligatures w14:val="none"/>
        </w:rPr>
      </w:pPr>
    </w:p>
    <w:p w14:paraId="1C3C8377" w14:textId="2D9EA3AC" w:rsidR="00BE0E3C" w:rsidRPr="00B83B79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 w:rsidRPr="00B83B79"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lastRenderedPageBreak/>
        <w:t xml:space="preserve">weryfikacja formalna – do dnia </w:t>
      </w:r>
      <w:r w:rsidR="00B83B79" w:rsidRPr="00B83B79"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10</w:t>
      </w:r>
      <w:r w:rsidRPr="00B83B79"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 xml:space="preserve">.05.2026 roku </w:t>
      </w:r>
    </w:p>
    <w:p w14:paraId="1C3C837A" w14:textId="661E300F" w:rsidR="00BE0E3C" w:rsidRPr="00C5461D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</w:pPr>
      <w:r w:rsidRPr="00B83B79"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  <w14:ligatures w14:val="none"/>
        </w:rPr>
        <w:t xml:space="preserve">opinia i wybór ofert – do dnia 15.05.2026 roku </w:t>
      </w:r>
    </w:p>
    <w:p w14:paraId="1C3C837B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16. PRZETWARZANIE DANYCH OSOBOWYCH</w:t>
      </w:r>
    </w:p>
    <w:p w14:paraId="1C3C837C" w14:textId="77777777" w:rsidR="00BE0E3C" w:rsidRDefault="00BE0E3C">
      <w:pPr>
        <w:spacing w:after="0" w:line="240" w:lineRule="auto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55F5F741" w14:textId="50E27A53" w:rsidR="004B7BD4" w:rsidRDefault="00AF4E4E">
      <w:pPr>
        <w:spacing w:after="0" w:line="240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Zgodnie z art. 13 Rozporządzenia Parlamentu Europejskiego i Rady UE 2016/679 z dnia 27 kwietnia 2016 r. w sprawie ochrony osób fizycznych w związku z przetwarzaniem danych osobowych i w sprawie swobodnego przepływu takich danych oraz uchylenia dyrektywy 95/46/WE („RODO") informuje się,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C5461D" w:rsidRPr="00C5461D" w14:paraId="19DCC10F" w14:textId="7777777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5814" w14:textId="77777777" w:rsidR="00C5461D" w:rsidRPr="00C5461D" w:rsidRDefault="00C5461D" w:rsidP="00C5461D">
            <w:pPr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 xml:space="preserve">INFORMACJE DOTYCZĄCE PRZETWARZANIA DANYCH OSOBOWYCH </w:t>
            </w:r>
          </w:p>
          <w:p w14:paraId="63A3B17C" w14:textId="77777777" w:rsidR="00C5461D" w:rsidRPr="00C5461D" w:rsidRDefault="00C5461D" w:rsidP="00C5461D">
            <w:pPr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W CENTRUM USŁUG SPOŁECZNYCH W SIECHNICACH</w:t>
            </w:r>
          </w:p>
        </w:tc>
      </w:tr>
      <w:tr w:rsidR="00C5461D" w:rsidRPr="00C5461D" w14:paraId="438D8292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1C37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338F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ADMINISTRATOR DANYCH</w:t>
            </w:r>
          </w:p>
          <w:p w14:paraId="2DF0DD07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OSOBOWYCH (ADO)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1490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  <w:t xml:space="preserve">Administratorem Państwa danych osobowych jest Centrum Usług Społecznych w Siechnicach, ul. Żernicka 17, 55-010 Święta Katarzyna, adres e-mail: </w:t>
            </w:r>
            <w:hyperlink r:id="rId11" w:history="1">
              <w:r w:rsidRPr="00C5461D">
                <w:rPr>
                  <w:rFonts w:ascii="Arial" w:eastAsia="Aptos" w:hAnsi="Arial" w:cs="Arial"/>
                  <w:color w:val="467886"/>
                  <w:sz w:val="18"/>
                  <w:szCs w:val="18"/>
                  <w:u w:val="single"/>
                </w:rPr>
                <w:t>cus@cus-siechnice.pl</w:t>
              </w:r>
            </w:hyperlink>
            <w:r w:rsidRPr="00C5461D">
              <w:rPr>
                <w:rFonts w:ascii="Arial" w:eastAsia="Aptos" w:hAnsi="Arial" w:cs="Arial"/>
                <w:sz w:val="18"/>
                <w:szCs w:val="18"/>
              </w:rPr>
              <w:t xml:space="preserve"> </w:t>
            </w:r>
            <w:r w:rsidRPr="00C5461D"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  <w:t>tel. 71 311 39 68</w:t>
            </w:r>
          </w:p>
        </w:tc>
      </w:tr>
      <w:tr w:rsidR="00C5461D" w:rsidRPr="00C5461D" w14:paraId="5E389185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05F7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8FED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INSPEKTOR OCHRONY</w:t>
            </w:r>
          </w:p>
          <w:p w14:paraId="56FA3D9B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DANYCH (IOD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3A39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  <w:t xml:space="preserve">Administrator Danych Osobowych wyznaczył Inspektora Ochrony Danych - Pana Adama Korzuch, z którym można się kontaktować poprzez adres e-mail: </w:t>
            </w:r>
            <w:hyperlink r:id="rId12" w:history="1">
              <w:r w:rsidRPr="00C5461D">
                <w:rPr>
                  <w:rFonts w:ascii="Arial" w:eastAsia="Calibri" w:hAnsi="Arial" w:cs="Arial"/>
                  <w:sz w:val="18"/>
                  <w:szCs w:val="18"/>
                  <w:u w:val="single"/>
                  <w:lang w:eastAsia="zh-CN"/>
                  <w14:ligatures w14:val="none"/>
                </w:rPr>
                <w:t>korzuch@infoic.pl</w:t>
              </w:r>
            </w:hyperlink>
          </w:p>
        </w:tc>
      </w:tr>
      <w:tr w:rsidR="00C5461D" w:rsidRPr="00C5461D" w14:paraId="1DE11B60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7BF9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E56F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CELE ORAZ PODSTAWA</w:t>
            </w:r>
          </w:p>
          <w:p w14:paraId="3299B555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PRAWNA PRZETWARZANIA</w:t>
            </w:r>
          </w:p>
          <w:p w14:paraId="4DCE47D5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DANYCH OSOBOWYCH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9AEE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14:paraId="7B929385" w14:textId="77777777" w:rsidR="00C5461D" w:rsidRPr="00C5461D" w:rsidRDefault="00C5461D" w:rsidP="00C5461D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art.6 ust.1 lit. b. RODO (wykonywanie zadań realizowanych przez CUS na podstawie umowy);</w:t>
            </w:r>
          </w:p>
          <w:p w14:paraId="41324748" w14:textId="77777777" w:rsidR="00C5461D" w:rsidRPr="00C5461D" w:rsidRDefault="00C5461D" w:rsidP="00C5461D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art.6 ust.1 lit. e. RODO (wykonywanie zadań realizowanych przez CUS w interesie publicznym);</w:t>
            </w:r>
          </w:p>
          <w:p w14:paraId="40E579A3" w14:textId="525A439A" w:rsidR="00C5461D" w:rsidRPr="00C5461D" w:rsidRDefault="00C5461D" w:rsidP="00C5461D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 xml:space="preserve">art. 50 </w:t>
            </w:r>
            <w:r w:rsidR="00C05470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ustawy z dnia 19 lipca 2019 r. o realizowaniu usług społecznych przez Centrum Usług Społecznych</w:t>
            </w:r>
            <w:r w:rsidR="004E5FC5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73641F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(</w:t>
            </w:r>
            <w:r w:rsidR="004E5FC5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Dz. U. Z</w:t>
            </w:r>
            <w:r w:rsidR="0073641F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4E5FC5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2019 r. poz. 1818).</w:t>
            </w:r>
          </w:p>
          <w:p w14:paraId="3E782BF2" w14:textId="77777777" w:rsidR="00C5461D" w:rsidRPr="00C5461D" w:rsidRDefault="00C5461D" w:rsidP="00C5461D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 xml:space="preserve">realizowanych na </w:t>
            </w:r>
            <w:proofErr w:type="gramStart"/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podstawie  art.</w:t>
            </w:r>
            <w:proofErr w:type="gramEnd"/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 xml:space="preserve"> 6 ust. 1 lit. c RODO w związku z ustawą z dnia 24 kwietnia 2003 r. o działalności pożytku publicznego i o wolontariacie oraz Rozporządzeniem Przewodniczącego Komitetu do Spraw Pożytku Publicznego w sprawie wzorów ofert i ramowych wzorów umów dotyczących realizacji zadań publicznych oraz wzorów sprawozdań z wykonania tych zadań.</w:t>
            </w:r>
          </w:p>
          <w:p w14:paraId="233AB291" w14:textId="77777777" w:rsidR="00C5461D" w:rsidRPr="00C5461D" w:rsidRDefault="00C5461D" w:rsidP="00C5461D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art.6 ust.1 lit. c. RODO (wypełnienie obowiązku prawnego ciążącego na Administratorze);</w:t>
            </w:r>
          </w:p>
        </w:tc>
      </w:tr>
      <w:tr w:rsidR="00C5461D" w:rsidRPr="00C5461D" w14:paraId="4F2B3216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FC47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17CB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ODBIORCY DANYCH</w:t>
            </w:r>
          </w:p>
          <w:p w14:paraId="1067A516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OSOBOWYCH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E467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70C0"/>
                <w:sz w:val="18"/>
                <w:szCs w:val="18"/>
                <w:lang w:eastAsia="pl-PL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Odbiorcami Pani/Pana danych będą: podmioty i organy, którym Centrum jest zobowiązane lub upoważnione 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funkcjonowania.</w:t>
            </w:r>
          </w:p>
        </w:tc>
      </w:tr>
      <w:tr w:rsidR="00C5461D" w:rsidRPr="00C5461D" w14:paraId="579B7A99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5AC5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1D2C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PRZEKAZYWANIE DANYCH</w:t>
            </w:r>
          </w:p>
          <w:p w14:paraId="496BE026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OSOBOWYCH DO PAŃSTW</w:t>
            </w:r>
          </w:p>
          <w:p w14:paraId="4A82F05D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TRZECICH LUB ORGANIZACJI</w:t>
            </w:r>
          </w:p>
          <w:p w14:paraId="1C4C0278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MIĘDZYNARODOWYCH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718A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  <w:t>Pani/Pana dane osobowe nie będą przekazywane do państw trzecich (poza EOG) lub organizacji międzynarodowych.</w:t>
            </w:r>
          </w:p>
        </w:tc>
      </w:tr>
      <w:tr w:rsidR="00C5461D" w:rsidRPr="00C5461D" w14:paraId="2AE034C1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13A8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BFDD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OKRES PRZECHOWYWANIA</w:t>
            </w:r>
          </w:p>
          <w:p w14:paraId="04E66519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DANYCH OSOBOWYCH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121A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Państwa dane osobowe przechowywane są na czas trwania konkursu, przez okresy wynikające z przepisów prawa oraz zgodnie z Ustawą z dnia 14 lipca 1983 r. o narodowym zasobie archiwalnym i archiwach</w:t>
            </w:r>
            <w:r w:rsidRPr="00C5461D"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  <w:t>.</w:t>
            </w:r>
          </w:p>
        </w:tc>
      </w:tr>
      <w:tr w:rsidR="00C5461D" w:rsidRPr="00C5461D" w14:paraId="5E17E81A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AAA0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A626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UPRAWNIENIA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DA8B" w14:textId="77777777" w:rsidR="00C5461D" w:rsidRPr="00C5461D" w:rsidRDefault="00C5461D" w:rsidP="00C5461D">
            <w:pPr>
              <w:numPr>
                <w:ilvl w:val="0"/>
                <w:numId w:val="39"/>
              </w:numPr>
              <w:suppressAutoHyphens w:val="0"/>
              <w:spacing w:after="0" w:line="240" w:lineRule="auto"/>
              <w:ind w:left="459"/>
              <w:contextualSpacing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W związku z przetwarzaniem Państwa danych osobowych, z zastrzeżeniem przepisów ograniczających, przysługują Państwu prawa do:</w:t>
            </w:r>
          </w:p>
          <w:p w14:paraId="6C68DF0F" w14:textId="77777777" w:rsidR="00C5461D" w:rsidRPr="00C5461D" w:rsidRDefault="00C5461D" w:rsidP="00C5461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ind w:left="884"/>
              <w:contextualSpacing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dostępu do danych oraz otrzymania ich kopii,</w:t>
            </w:r>
          </w:p>
          <w:p w14:paraId="0E42371E" w14:textId="77777777" w:rsidR="00C5461D" w:rsidRPr="00C5461D" w:rsidRDefault="00C5461D" w:rsidP="00C5461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ind w:left="884"/>
              <w:contextualSpacing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lastRenderedPageBreak/>
              <w:t>sprostowania (poprawiania) danych,</w:t>
            </w:r>
          </w:p>
          <w:p w14:paraId="1D492655" w14:textId="77777777" w:rsidR="00C5461D" w:rsidRPr="00C5461D" w:rsidRDefault="00C5461D" w:rsidP="00C5461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ind w:left="884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usunięcia danych (do „bycia zapomnianym”</w:t>
            </w:r>
            <w:r w:rsidRPr="00C5461D"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1A5059B5" w14:textId="77777777" w:rsidR="00C5461D" w:rsidRPr="00C5461D" w:rsidRDefault="00C5461D" w:rsidP="00C5461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ind w:left="884"/>
              <w:contextualSpacing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ograniczenia przetwarzania danych,</w:t>
            </w:r>
          </w:p>
          <w:p w14:paraId="178E2B87" w14:textId="77777777" w:rsidR="00C5461D" w:rsidRPr="00C5461D" w:rsidRDefault="00C5461D" w:rsidP="00C5461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ind w:left="884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przenoszenia danych,</w:t>
            </w:r>
          </w:p>
          <w:p w14:paraId="4428AB6A" w14:textId="77777777" w:rsidR="00C5461D" w:rsidRPr="00C5461D" w:rsidRDefault="00C5461D" w:rsidP="00C5461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ind w:left="884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 xml:space="preserve">wniesienia sprzeciwu wobec przetwarzania danych. </w:t>
            </w:r>
          </w:p>
          <w:p w14:paraId="6744E563" w14:textId="77777777" w:rsidR="00C5461D" w:rsidRPr="00C5461D" w:rsidRDefault="00C5461D" w:rsidP="00C5461D">
            <w:pPr>
              <w:numPr>
                <w:ilvl w:val="0"/>
                <w:numId w:val="39"/>
              </w:numPr>
              <w:suppressAutoHyphens w:val="0"/>
              <w:spacing w:after="0" w:line="240" w:lineRule="auto"/>
              <w:ind w:left="459"/>
              <w:contextualSpacing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Ponadto, jeśli dane osobowe były przetwarzane na podstawie udzielanej zgody, posiadacie Państwo uprawnienie do jej wycofania – przy czym działanie to nie będzie wpływać na zgodność z prawem przetwarzania, którego dokonano na podstawie zgody przed jej wycofaniem.</w:t>
            </w:r>
          </w:p>
          <w:p w14:paraId="5920E5AC" w14:textId="77777777" w:rsidR="00C5461D" w:rsidRPr="00C5461D" w:rsidRDefault="00C5461D" w:rsidP="00C5461D">
            <w:pPr>
              <w:numPr>
                <w:ilvl w:val="0"/>
                <w:numId w:val="39"/>
              </w:numPr>
              <w:suppressAutoHyphens w:val="0"/>
              <w:spacing w:after="0" w:line="240" w:lineRule="auto"/>
              <w:ind w:left="459"/>
              <w:contextualSpacing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W przypadku, gdy przetwarzanie danych osobowych przez CUS odbywa się niezgodnie z prawem, przysługuje Państwu uprawnienie wniesienia skargi do organu nadzorczego (Prezesa Urzędu Ochrony Danych).</w:t>
            </w:r>
          </w:p>
        </w:tc>
      </w:tr>
      <w:tr w:rsidR="00C5461D" w:rsidRPr="00C5461D" w14:paraId="029A65D8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0782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  <w:lastRenderedPageBreak/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ECCF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INFORMACJA O</w:t>
            </w:r>
          </w:p>
          <w:p w14:paraId="1E3567DD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WYMOGU/DOBROWOLNOŚCI</w:t>
            </w:r>
          </w:p>
          <w:p w14:paraId="01DE58A3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PODANIA DANYCH</w:t>
            </w:r>
          </w:p>
          <w:p w14:paraId="49FB2667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  <w:t>OSOBOWYCH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184F" w14:textId="659E4071" w:rsidR="00C5461D" w:rsidRPr="00C5461D" w:rsidRDefault="00C5461D" w:rsidP="00C5461D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>Podanie przez Państwo danych osobowych w celu przeprowadzenia otwartego konkursu ofert oraz realizacji zadań publicznych przez podmioty składające ofertę, a także zawarcia umowy o świadczenie usług przez CUS lub innej umowy cywilnoprawnej jest dobrowolne, jednak brak ich udostępnienia w wymaganym przez porządek prawny zakresie uniemożliwi uczestnictwo w konkursie oraz zawarcie umowy.</w:t>
            </w:r>
          </w:p>
        </w:tc>
      </w:tr>
      <w:tr w:rsidR="00C5461D" w:rsidRPr="00C5461D" w14:paraId="3B875C60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CC75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Calibri" w:hAnsi="Arial" w:cs="Arial"/>
                <w:sz w:val="18"/>
                <w:szCs w:val="18"/>
                <w:lang w:eastAsia="zh-CN"/>
                <w14:ligatures w14:val="none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9F2B" w14:textId="77777777" w:rsidR="00C5461D" w:rsidRPr="00C5461D" w:rsidRDefault="00C5461D" w:rsidP="00C5461D">
            <w:pPr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  <w14:ligatures w14:val="none"/>
              </w:rPr>
            </w:pPr>
            <w:r w:rsidRPr="00C5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  <w14:ligatures w14:val="none"/>
              </w:rPr>
              <w:t xml:space="preserve">INFORMACJA O ZAUTOMATYZOWANYM PODEJMOWANIU DECYZJI 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E600" w14:textId="77777777" w:rsidR="00C5461D" w:rsidRPr="00C5461D" w:rsidRDefault="00C5461D" w:rsidP="00C5461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</w:pPr>
            <w:r w:rsidRPr="00C5461D">
              <w:rPr>
                <w:rFonts w:ascii="Arial" w:eastAsia="Times New Roman" w:hAnsi="Arial" w:cs="Arial"/>
                <w:sz w:val="18"/>
                <w:szCs w:val="18"/>
                <w:lang w:eastAsia="pl-PL"/>
                <w14:ligatures w14:val="none"/>
              </w:rPr>
              <w:t xml:space="preserve">Pani/Pana dane osobowe nie będą przetwarzane w celu podejmowania decyzji w sposób zautomatyzowany i w celu realizacji profilowania. </w:t>
            </w:r>
          </w:p>
        </w:tc>
      </w:tr>
    </w:tbl>
    <w:p w14:paraId="2BA15907" w14:textId="77777777" w:rsidR="004B7BD4" w:rsidRDefault="004B7BD4">
      <w:pPr>
        <w:spacing w:after="0" w:line="240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37E" w14:textId="77777777" w:rsidR="00BE0E3C" w:rsidRDefault="00BE0E3C">
      <w:pPr>
        <w:spacing w:after="0" w:line="240" w:lineRule="auto"/>
        <w:jc w:val="both"/>
        <w:textAlignment w:val="baseline"/>
        <w:rPr>
          <w:rFonts w:ascii="Arial" w:eastAsia="Calibri" w:hAnsi="Arial" w:cs="Arial"/>
          <w:sz w:val="18"/>
          <w:szCs w:val="18"/>
          <w:lang w:eastAsia="zh-CN"/>
          <w14:ligatures w14:val="none"/>
        </w:rPr>
      </w:pPr>
    </w:p>
    <w:p w14:paraId="1C3C83BE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5289457E" w14:textId="77777777" w:rsidR="00636716" w:rsidRDefault="00636716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</w:p>
    <w:p w14:paraId="4BC978D8" w14:textId="2F7E7741" w:rsidR="00636716" w:rsidRDefault="00636716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 w:rsidRPr="00636716"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1</w:t>
      </w: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7</w:t>
      </w:r>
      <w:r w:rsidRPr="00636716"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 xml:space="preserve">. </w:t>
      </w: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 xml:space="preserve">OBOWIĄZUJĄCE STANDARDY </w:t>
      </w:r>
      <w:r w:rsidR="000D5583"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USŁUG SPOŁECZNYCH ZGODNE Z PROGRAMEM USŁUG SPOŁECZNYCH</w:t>
      </w:r>
      <w:r w:rsidR="00685AB8"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 xml:space="preserve"> W GMINIE SIECHNICE NA LATA 2025 – 2026.</w:t>
      </w:r>
    </w:p>
    <w:p w14:paraId="1381F1D4" w14:textId="77777777" w:rsidR="00636716" w:rsidRDefault="00636716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6073"/>
      </w:tblGrid>
      <w:tr w:rsidR="00636716" w:rsidRPr="00636716" w14:paraId="100E0E4A" w14:textId="77777777" w:rsidTr="0063790E">
        <w:tc>
          <w:tcPr>
            <w:tcW w:w="2989" w:type="dxa"/>
          </w:tcPr>
          <w:p w14:paraId="1E5CBC4A" w14:textId="77777777" w:rsidR="00636716" w:rsidRPr="00636716" w:rsidRDefault="00636716" w:rsidP="006367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36716"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Nazwa usługi</w:t>
            </w:r>
          </w:p>
        </w:tc>
        <w:tc>
          <w:tcPr>
            <w:tcW w:w="6073" w:type="dxa"/>
          </w:tcPr>
          <w:p w14:paraId="66B02F28" w14:textId="77777777" w:rsidR="00636716" w:rsidRPr="00636716" w:rsidRDefault="00636716" w:rsidP="006367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36716"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Trening umiejętności społecznych (w skrócie TUS)</w:t>
            </w:r>
          </w:p>
        </w:tc>
      </w:tr>
      <w:tr w:rsidR="00636716" w:rsidRPr="00636716" w14:paraId="7A8C0AF1" w14:textId="77777777" w:rsidTr="0063790E">
        <w:tc>
          <w:tcPr>
            <w:tcW w:w="2989" w:type="dxa"/>
          </w:tcPr>
          <w:p w14:paraId="0646F0EC" w14:textId="77777777" w:rsidR="00636716" w:rsidRPr="00636716" w:rsidRDefault="00636716" w:rsidP="006367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36716"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Cel usługi</w:t>
            </w:r>
          </w:p>
        </w:tc>
        <w:tc>
          <w:tcPr>
            <w:tcW w:w="6073" w:type="dxa"/>
          </w:tcPr>
          <w:p w14:paraId="6A953E83" w14:textId="0A2B4758" w:rsidR="00636716" w:rsidRPr="00636716" w:rsidRDefault="00636716" w:rsidP="006367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36716">
              <w:rPr>
                <w:rFonts w:ascii="Arial" w:eastAsia="Aptos" w:hAnsi="Arial" w:cs="Arial"/>
                <w:color w:val="000000"/>
                <w:sz w:val="21"/>
                <w:szCs w:val="21"/>
                <w14:ligatures w14:val="none"/>
              </w:rPr>
              <w:t>Wspieranie rozwoju emocjonalno-społecznego dzieci poprzez naukę skutecznej komunikacji, współpracy, empatii, samoregulacji emocji oraz rozwiązywania konfliktów.</w:t>
            </w:r>
            <w:r w:rsidRPr="00636716">
              <w:rPr>
                <w:rFonts w:ascii="Arial" w:eastAsia="Aptos" w:hAnsi="Arial" w:cs="Arial"/>
                <w:color w:val="000000"/>
                <w:sz w:val="21"/>
                <w:szCs w:val="21"/>
                <w14:ligatures w14:val="none"/>
              </w:rPr>
              <w:br/>
              <w:t>Trening ma pomóc dzieciom w budowaniu pozytywnych relacji rówieśniczych i rodzinnych, wzmacnianiu poczucia własnej wartości oraz kształtowaniu postaw prospołecznych.</w:t>
            </w:r>
          </w:p>
        </w:tc>
      </w:tr>
      <w:tr w:rsidR="00636716" w:rsidRPr="00636716" w14:paraId="148FDC60" w14:textId="77777777" w:rsidTr="0063790E">
        <w:tc>
          <w:tcPr>
            <w:tcW w:w="2989" w:type="dxa"/>
          </w:tcPr>
          <w:p w14:paraId="698CBA35" w14:textId="77777777" w:rsidR="00636716" w:rsidRPr="00636716" w:rsidRDefault="00636716" w:rsidP="006367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36716"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Planowane efekty</w:t>
            </w:r>
          </w:p>
        </w:tc>
        <w:tc>
          <w:tcPr>
            <w:tcW w:w="6073" w:type="dxa"/>
          </w:tcPr>
          <w:p w14:paraId="56D06A6E" w14:textId="77777777" w:rsidR="00636716" w:rsidRPr="00636716" w:rsidRDefault="00636716" w:rsidP="00636716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- poprawa umiejętności komunikacyjnych (słuchanie, wyrażanie emocji, proszenie o pomoc);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 xml:space="preserve">- wzrost umiejętności współpracy, dzielenia się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i rozwiązywania konfliktów bez agresji;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- zwiększenie świadomości emocjonalnej i samokontroli;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- rozwój empatii i zdolności rozumienia perspektywy innych;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 xml:space="preserve">- zwiększenie pewności siebie i poczucia sprawczości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w relacjach z rówieśnikami;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 xml:space="preserve">- lepsze funkcjonowanie dziecka w środowisku szkolnym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i rodzinnym.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</w:r>
          </w:p>
        </w:tc>
      </w:tr>
      <w:tr w:rsidR="00636716" w:rsidRPr="00636716" w14:paraId="76100962" w14:textId="77777777" w:rsidTr="0063790E">
        <w:tc>
          <w:tcPr>
            <w:tcW w:w="2989" w:type="dxa"/>
          </w:tcPr>
          <w:p w14:paraId="6E05FD41" w14:textId="77777777" w:rsidR="00636716" w:rsidRPr="00636716" w:rsidRDefault="00636716" w:rsidP="006367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36716"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Zakres i sposób realizacji</w:t>
            </w:r>
          </w:p>
        </w:tc>
        <w:tc>
          <w:tcPr>
            <w:tcW w:w="6073" w:type="dxa"/>
          </w:tcPr>
          <w:p w14:paraId="76D19129" w14:textId="77777777" w:rsidR="00636716" w:rsidRPr="00636716" w:rsidRDefault="00636716" w:rsidP="00636716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Zajęcia grupowe (6–10 dzieci) prowadzone w atmosferze bezpieczeństwa i akceptacji obejmujące m.in.: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- trening komunikacji i współpracy w grupie;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- ćwiczenia rozpoznawania i wyrażania emocji;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- naukę radzenia sobie z porażką, stresem, krytyką;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- rozwijanie empatii, umiejętności przyjmowania i dawania wsparcia;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- ćwiczenia rozwiązywania konfliktów i negocjacji;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- trening samoregulacji i technik relaksacyjnych;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 xml:space="preserve">- wykorzystywane metody: zabawy ruchowe, gry integracyjne, rozmowy kierowane, inscenizacje, praca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 xml:space="preserve">w parach i małych grupach, modelowanie </w:t>
            </w:r>
            <w:proofErr w:type="spellStart"/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zachowań</w:t>
            </w:r>
            <w:proofErr w:type="spellEnd"/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  <w:p w14:paraId="60BAB71F" w14:textId="77777777" w:rsidR="00636716" w:rsidRPr="00636716" w:rsidRDefault="00636716" w:rsidP="00636716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 xml:space="preserve">Na jeden wniosek do 10 spotkań w zakresie usługi (1 cykl).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 xml:space="preserve">Realizacja zgodnie z harmonogramem.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</w:r>
          </w:p>
        </w:tc>
      </w:tr>
      <w:tr w:rsidR="00636716" w:rsidRPr="00636716" w14:paraId="55F866FB" w14:textId="77777777" w:rsidTr="0063790E">
        <w:tc>
          <w:tcPr>
            <w:tcW w:w="2989" w:type="dxa"/>
          </w:tcPr>
          <w:p w14:paraId="6044EEBC" w14:textId="77777777" w:rsidR="00636716" w:rsidRPr="00636716" w:rsidRDefault="00636716" w:rsidP="006367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36716"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Grupa docelowa</w:t>
            </w:r>
          </w:p>
        </w:tc>
        <w:tc>
          <w:tcPr>
            <w:tcW w:w="6073" w:type="dxa"/>
          </w:tcPr>
          <w:p w14:paraId="4F877F22" w14:textId="77777777" w:rsidR="00636716" w:rsidRPr="00636716" w:rsidRDefault="00636716" w:rsidP="00636716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63671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Dzieci w wieku od 6 do 12 lat, które:</w:t>
            </w:r>
            <w:r w:rsidRPr="0063671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br/>
              <w:t>- mają trudności w relacjach z rówieśnikami lub dorosłymi;</w:t>
            </w:r>
            <w:r w:rsidRPr="0063671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br/>
              <w:t>- przejawiają nieśmiałość, impulsywność, nadmierną wrażliwość lub problemy z emocjami;</w:t>
            </w:r>
            <w:r w:rsidRPr="0063671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br/>
              <w:t>- doświadczają trudności adaptacyjnych;</w:t>
            </w:r>
            <w:r w:rsidRPr="0063671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br/>
              <w:t xml:space="preserve">- funkcjonują w środowisku wymagającym wsparcia </w:t>
            </w:r>
            <w:r w:rsidRPr="0063671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br/>
              <w:t>w sferze społeczno-emocjonalnej.</w:t>
            </w:r>
          </w:p>
          <w:p w14:paraId="1C251737" w14:textId="77777777" w:rsidR="00636716" w:rsidRPr="00636716" w:rsidRDefault="00636716" w:rsidP="00636716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63671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Grupy mogą być tworzone z podziałem na wiek (np. 6–8, 9–12 lat) lub z uwzględnieniem specyfiki potrzeb.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</w:r>
          </w:p>
        </w:tc>
      </w:tr>
      <w:tr w:rsidR="00636716" w:rsidRPr="00636716" w14:paraId="0FB809AB" w14:textId="77777777" w:rsidTr="0063790E">
        <w:tc>
          <w:tcPr>
            <w:tcW w:w="2989" w:type="dxa"/>
          </w:tcPr>
          <w:p w14:paraId="35938865" w14:textId="77777777" w:rsidR="00636716" w:rsidRPr="00636716" w:rsidRDefault="00636716" w:rsidP="006367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36716"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Warunki kwalifikacji</w:t>
            </w:r>
          </w:p>
        </w:tc>
        <w:tc>
          <w:tcPr>
            <w:tcW w:w="6073" w:type="dxa"/>
          </w:tcPr>
          <w:p w14:paraId="77E46307" w14:textId="77777777" w:rsidR="00636716" w:rsidRPr="00636716" w:rsidRDefault="00636716" w:rsidP="00636716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- zgłoszenie dziecka przez rodzica/opiekuna prawnego, pedagoga szkolnego, psychologa lub pracownika CUS;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- wstępna konsultacja w celu oceny potrzeb i adekwatności usługi;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63671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- wniosek można złożyć́ 1 raz w roku kalendarzowym*;</w:t>
            </w:r>
            <w:r w:rsidRPr="0063671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br/>
              <w:t>- nabór realizowany w trybie ciągłym;</w:t>
            </w:r>
            <w:r w:rsidRPr="0063671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br/>
            </w:r>
          </w:p>
        </w:tc>
      </w:tr>
      <w:tr w:rsidR="00636716" w:rsidRPr="00636716" w14:paraId="53391A21" w14:textId="77777777" w:rsidTr="0063790E">
        <w:tc>
          <w:tcPr>
            <w:tcW w:w="2989" w:type="dxa"/>
          </w:tcPr>
          <w:p w14:paraId="22579DFE" w14:textId="77777777" w:rsidR="00636716" w:rsidRPr="00636716" w:rsidRDefault="00636716" w:rsidP="006367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36716"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Odpłatna/nieodpłatna zasady ustalania </w:t>
            </w:r>
          </w:p>
        </w:tc>
        <w:tc>
          <w:tcPr>
            <w:tcW w:w="6073" w:type="dxa"/>
          </w:tcPr>
          <w:p w14:paraId="1654EDF2" w14:textId="77777777" w:rsidR="00636716" w:rsidRPr="00636716" w:rsidRDefault="00636716" w:rsidP="00636716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Usługa świadczona nieodpłatnie.</w:t>
            </w:r>
          </w:p>
        </w:tc>
      </w:tr>
      <w:tr w:rsidR="00636716" w:rsidRPr="00636716" w14:paraId="6A4567E9" w14:textId="77777777" w:rsidTr="0063790E">
        <w:tc>
          <w:tcPr>
            <w:tcW w:w="2989" w:type="dxa"/>
          </w:tcPr>
          <w:p w14:paraId="50AC4D30" w14:textId="77777777" w:rsidR="00636716" w:rsidRPr="00636716" w:rsidRDefault="00636716" w:rsidP="006367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36716"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Czas i częstotliwość realizacji usługi (min/max)</w:t>
            </w:r>
          </w:p>
        </w:tc>
        <w:tc>
          <w:tcPr>
            <w:tcW w:w="6073" w:type="dxa"/>
          </w:tcPr>
          <w:p w14:paraId="7D1A052C" w14:textId="77777777" w:rsidR="00636716" w:rsidRPr="00636716" w:rsidRDefault="00636716" w:rsidP="00636716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 xml:space="preserve">- 1 cykl treningowy obejmuje 10 spotkań po 60 minut;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- spotkania odbywają się</w:t>
            </w:r>
            <w:r w:rsidRPr="00636716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z częstotliwością</w:t>
            </w:r>
            <w:r w:rsidRPr="00636716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1 raz w tygodniu;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 xml:space="preserve">- czas realizacji 1 cyklu treningowego wynosi poniżej trzech miesięcy.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</w:r>
          </w:p>
        </w:tc>
      </w:tr>
      <w:tr w:rsidR="00636716" w:rsidRPr="00636716" w14:paraId="3AC149DF" w14:textId="77777777" w:rsidTr="0063790E">
        <w:tc>
          <w:tcPr>
            <w:tcW w:w="2989" w:type="dxa"/>
          </w:tcPr>
          <w:p w14:paraId="03B04A76" w14:textId="77777777" w:rsidR="00636716" w:rsidRPr="00636716" w:rsidRDefault="00636716" w:rsidP="006367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36716"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Kadra – kwalifikacje osób realizujących usługi</w:t>
            </w:r>
          </w:p>
        </w:tc>
        <w:tc>
          <w:tcPr>
            <w:tcW w:w="6073" w:type="dxa"/>
          </w:tcPr>
          <w:p w14:paraId="1D254B2A" w14:textId="77777777" w:rsidR="00636716" w:rsidRPr="00636716" w:rsidRDefault="00636716" w:rsidP="00636716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zh-CN"/>
                <w14:ligatures w14:val="none"/>
              </w:rPr>
            </w:pP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zh-CN"/>
                <w14:ligatures w14:val="none"/>
              </w:rPr>
              <w:t>- wykształcenie wyższe psychologiczne lub pedagogiczne lub posiadanie certyfikatu/zaświadczenia/inne umożliwiającego prowadzenie treningu umiejętności społecznych;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zh-CN"/>
                <w14:ligatures w14:val="none"/>
              </w:rPr>
              <w:br/>
              <w:t>- wykazanie w</w:t>
            </w:r>
            <w:r w:rsidRPr="0063671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ostatnich 3 latach doświadczenia w realizacji minimum 4 cykli TUS rocznie (co najmniej 12 cykli łącznie) oraz potwierdzenie maksymalnej liczby przeprowadzonych zajęć i godzin pracy z dziećmi z różnych grup wiekowych. </w:t>
            </w:r>
            <w:r w:rsidRPr="0063671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br/>
            </w:r>
          </w:p>
        </w:tc>
      </w:tr>
      <w:tr w:rsidR="00636716" w:rsidRPr="00636716" w14:paraId="3C6D111F" w14:textId="77777777" w:rsidTr="0063790E">
        <w:tc>
          <w:tcPr>
            <w:tcW w:w="2989" w:type="dxa"/>
          </w:tcPr>
          <w:p w14:paraId="243BD205" w14:textId="77777777" w:rsidR="00636716" w:rsidRPr="00636716" w:rsidRDefault="00636716" w:rsidP="006367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36716"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Warunki do realizacji </w:t>
            </w:r>
            <w:r w:rsidRPr="00636716"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br/>
              <w:t xml:space="preserve">w tym lokalowe </w:t>
            </w:r>
          </w:p>
        </w:tc>
        <w:tc>
          <w:tcPr>
            <w:tcW w:w="6073" w:type="dxa"/>
          </w:tcPr>
          <w:p w14:paraId="25F4D3C6" w14:textId="77777777" w:rsidR="00636716" w:rsidRPr="00636716" w:rsidRDefault="00636716" w:rsidP="00636716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63671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Usługa realizowana w odpowiednio przystosowanych pomieszczeniach spełniających normy wymagane dla pomieszczeń biurowych przeznaczonych na czasowy pobyt ludzi w tym: </w:t>
            </w:r>
            <w:r w:rsidRPr="0063671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 xml:space="preserve">- wyposażony w niezbędne do udzielania wsparcia narzędzia dydaktyczne;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 xml:space="preserve">- zapewniający prywatność, komfortu i bezpieczeństwa osób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korzystających;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- odpowiednie oświetlenie;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 xml:space="preserve">- odpowiednią ilość́ miejsca do siedzenia z możliwością pracy w kręgu;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 xml:space="preserve">- spełniający normy sanitarne;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- z zabezpieczonym miejscem do przechowywania dokumentacji;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 xml:space="preserve">- z dostępem do WC.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</w:r>
          </w:p>
        </w:tc>
      </w:tr>
      <w:tr w:rsidR="00636716" w:rsidRPr="00636716" w14:paraId="30A868A1" w14:textId="77777777" w:rsidTr="0063790E">
        <w:tc>
          <w:tcPr>
            <w:tcW w:w="2989" w:type="dxa"/>
          </w:tcPr>
          <w:p w14:paraId="3F36A2F6" w14:textId="77777777" w:rsidR="00636716" w:rsidRPr="00636716" w:rsidRDefault="00636716" w:rsidP="006367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36716"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 xml:space="preserve">Zasady dokumentowania i rozliczania </w:t>
            </w:r>
          </w:p>
        </w:tc>
        <w:tc>
          <w:tcPr>
            <w:tcW w:w="6073" w:type="dxa"/>
          </w:tcPr>
          <w:p w14:paraId="2E1682E5" w14:textId="77777777" w:rsidR="00636716" w:rsidRPr="00636716" w:rsidRDefault="00636716" w:rsidP="00636716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 xml:space="preserve">Prowadzenie dokumentacji usług, w tym: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- harmonogram obecności;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- potwierdzenia wykonania usługi.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</w:r>
          </w:p>
        </w:tc>
      </w:tr>
      <w:tr w:rsidR="00636716" w:rsidRPr="00636716" w14:paraId="1C4C7E7E" w14:textId="77777777" w:rsidTr="0063790E">
        <w:tc>
          <w:tcPr>
            <w:tcW w:w="2989" w:type="dxa"/>
          </w:tcPr>
          <w:p w14:paraId="47C2AF5F" w14:textId="77777777" w:rsidR="00636716" w:rsidRPr="00636716" w:rsidRDefault="00636716" w:rsidP="006367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36716"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Zasady monitorowania realizacji </w:t>
            </w:r>
          </w:p>
        </w:tc>
        <w:tc>
          <w:tcPr>
            <w:tcW w:w="6073" w:type="dxa"/>
          </w:tcPr>
          <w:p w14:paraId="12CEA2E9" w14:textId="77777777" w:rsidR="00636716" w:rsidRPr="00636716" w:rsidRDefault="00636716" w:rsidP="00636716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 xml:space="preserve">- analiza zgodności ilościowej zaplanowanego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 xml:space="preserve">i zrealizowanego wsparcia. 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- gromadzenie opinii osób korzystających/opiekunów formalnych (rozmowa podsumowująca).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</w:r>
          </w:p>
        </w:tc>
      </w:tr>
      <w:tr w:rsidR="00636716" w:rsidRPr="00636716" w14:paraId="2F676D71" w14:textId="77777777" w:rsidTr="0063790E">
        <w:tc>
          <w:tcPr>
            <w:tcW w:w="2989" w:type="dxa"/>
          </w:tcPr>
          <w:p w14:paraId="3D9D63F1" w14:textId="77777777" w:rsidR="00636716" w:rsidRPr="00636716" w:rsidRDefault="00636716" w:rsidP="006367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36716"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Mierniki ilościowe</w:t>
            </w:r>
          </w:p>
        </w:tc>
        <w:tc>
          <w:tcPr>
            <w:tcW w:w="6073" w:type="dxa"/>
          </w:tcPr>
          <w:p w14:paraId="5A0FE8EB" w14:textId="77777777" w:rsidR="00636716" w:rsidRPr="00636716" w:rsidRDefault="00636716" w:rsidP="00636716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- liczba osób objętych wsparciem;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- liczba godzin udzielonego wsparcia.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</w:r>
          </w:p>
        </w:tc>
      </w:tr>
      <w:tr w:rsidR="00636716" w:rsidRPr="00636716" w14:paraId="0AE2C068" w14:textId="77777777" w:rsidTr="0063790E">
        <w:tc>
          <w:tcPr>
            <w:tcW w:w="2989" w:type="dxa"/>
          </w:tcPr>
          <w:p w14:paraId="2DDE5B5F" w14:textId="77777777" w:rsidR="00636716" w:rsidRPr="00636716" w:rsidRDefault="00636716" w:rsidP="006367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36716">
              <w:rPr>
                <w:rFonts w:ascii="Arial" w:eastAsia="Aptos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Mierniki jakościowe</w:t>
            </w:r>
          </w:p>
        </w:tc>
        <w:tc>
          <w:tcPr>
            <w:tcW w:w="6073" w:type="dxa"/>
          </w:tcPr>
          <w:p w14:paraId="466424C0" w14:textId="77777777" w:rsidR="00636716" w:rsidRPr="00636716" w:rsidRDefault="00636716" w:rsidP="00636716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 xml:space="preserve">Poziom satysfakcji uczestników/opiekuna prawnego </w:t>
            </w:r>
            <w:r w:rsidRPr="0063671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br/>
              <w:t>z udzielonego wsparcia.</w:t>
            </w:r>
          </w:p>
        </w:tc>
      </w:tr>
    </w:tbl>
    <w:p w14:paraId="2699BB73" w14:textId="77777777" w:rsidR="00636716" w:rsidRDefault="00636716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</w:p>
    <w:p w14:paraId="5A7B23C8" w14:textId="77777777" w:rsidR="00636716" w:rsidRDefault="00636716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</w:p>
    <w:p w14:paraId="1C3C83BF" w14:textId="6A514DA1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1</w:t>
      </w:r>
      <w:r w:rsidR="00F03DDF"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8</w:t>
      </w:r>
      <w:r>
        <w:rPr>
          <w:rFonts w:ascii="Arial" w:eastAsia="Calibri" w:hAnsi="Arial" w:cs="Arial"/>
          <w:b/>
          <w:bCs/>
          <w:sz w:val="22"/>
          <w:szCs w:val="22"/>
          <w:lang w:eastAsia="zh-CN"/>
          <w14:ligatures w14:val="none"/>
        </w:rPr>
        <w:t>. ZASTRZEŻENIA I UWAGI</w:t>
      </w:r>
    </w:p>
    <w:p w14:paraId="1C3C83C0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1. Oferty wraz z dokumentami nie będą zwracane oferentowi</w:t>
      </w:r>
      <w:r>
        <w:rPr>
          <w:rFonts w:ascii="Arial" w:eastAsia="Calibri" w:hAnsi="Arial" w:cs="Arial"/>
          <w:sz w:val="22"/>
          <w:szCs w:val="22"/>
          <w:u w:val="single"/>
          <w:lang w:eastAsia="zh-CN"/>
          <w14:ligatures w14:val="none"/>
        </w:rPr>
        <w:t>.</w:t>
      </w:r>
    </w:p>
    <w:p w14:paraId="1C3C83C1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2. W postepowaniu konkursowym oferentom nie przysługuje tryb odwoławczy.</w:t>
      </w:r>
    </w:p>
    <w:p w14:paraId="1C3C83C2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3. Złożenie oferty w ramach niniejszego otwartego konkursu ofert jest równoznaczne z akceptacją treści ogłoszenia.</w:t>
      </w:r>
    </w:p>
    <w:p w14:paraId="1C3C83C3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4. Dyrektor Centrum Usług Społecznych w Siechnicach zastrzega sobie prawo do:</w:t>
      </w:r>
    </w:p>
    <w:p w14:paraId="1C3C83C4" w14:textId="77777777" w:rsidR="00BE0E3C" w:rsidRDefault="00AF4E4E">
      <w:pPr>
        <w:numPr>
          <w:ilvl w:val="0"/>
          <w:numId w:val="2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odwołania konkursu bez podania przyczyny;</w:t>
      </w:r>
    </w:p>
    <w:p w14:paraId="1C3C83C5" w14:textId="77777777" w:rsidR="00BE0E3C" w:rsidRDefault="00AF4E4E">
      <w:pPr>
        <w:numPr>
          <w:ilvl w:val="0"/>
          <w:numId w:val="2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przedłużenia terminu składania ofert oraz terminu dokonania oceny ofert i/lub rozstrzygnięcia konkursu;</w:t>
      </w:r>
    </w:p>
    <w:p w14:paraId="1C3C83C6" w14:textId="77777777" w:rsidR="00BE0E3C" w:rsidRDefault="00AF4E4E">
      <w:pPr>
        <w:numPr>
          <w:ilvl w:val="0"/>
          <w:numId w:val="2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zmiany wysokości środków finansowych na realizacje zadania publicznego w trakcie trwania konkursu;</w:t>
      </w:r>
    </w:p>
    <w:p w14:paraId="1C3C83C7" w14:textId="77777777" w:rsidR="00BE0E3C" w:rsidRDefault="00AF4E4E">
      <w:pPr>
        <w:numPr>
          <w:ilvl w:val="0"/>
          <w:numId w:val="2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negocjowania z Oferentami terminu, zakresu realizacji zadania publicznego i wysokości dofinansowania w sytuacji przyznania dotacji w innej wysokości niż wskazana przez Oferenta w kosztorysie kwota lub realizacji w niepełnym zakresie zadań przyjętych w ofercie;</w:t>
      </w:r>
    </w:p>
    <w:p w14:paraId="1C3C83C8" w14:textId="77777777" w:rsidR="00BE0E3C" w:rsidRDefault="00AF4E4E">
      <w:pPr>
        <w:numPr>
          <w:ilvl w:val="0"/>
          <w:numId w:val="2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odmowy realizacji wypłaty przyznanej dotacji, jeżeli powstaną nowe, nieznane okoliczności mogące mieć wpływ na wyniki konkursu;</w:t>
      </w:r>
    </w:p>
    <w:p w14:paraId="1C3C83C9" w14:textId="77777777" w:rsidR="00BE0E3C" w:rsidRDefault="00AF4E4E">
      <w:pPr>
        <w:numPr>
          <w:ilvl w:val="0"/>
          <w:numId w:val="2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odstąpienie od podpisania umowy w przypadku pojawienia się nowych okoliczności, nieznanych wcześniej, które mogły mieć wpływ na rozstrzygnięcie konkursu;</w:t>
      </w:r>
    </w:p>
    <w:p w14:paraId="1C3C83CA" w14:textId="77777777" w:rsidR="00BE0E3C" w:rsidRDefault="00AF4E4E">
      <w:pPr>
        <w:numPr>
          <w:ilvl w:val="0"/>
          <w:numId w:val="26"/>
        </w:num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wstrzymania zawierania umów oraz wypłaty przyznanych dotacji, jeżeli realizację zadania uniemożliwia sytuacja epidemiologiczna w kraju.</w:t>
      </w:r>
    </w:p>
    <w:p w14:paraId="1C3C83CB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lastRenderedPageBreak/>
        <w:t>5. W kwestiach nieuregulowanych powyższym ogłoszeniem mają zastosowanie przepisy ustawy z dnia 24 kwietnia 2003 r. o działalności pożytku publicznego i wolontariacie (Dz.U.2025.0.1338)</w:t>
      </w:r>
    </w:p>
    <w:p w14:paraId="1C3C83CC" w14:textId="77777777" w:rsidR="00BE0E3C" w:rsidRDefault="00AF4E4E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>6. Umowa z Oferentem będzie podpisywana w siedzibie Centrum Usług Społecznych w Siechnicach, ul. Żernicka 17, 55 – 010 Święta Katarzyna, po uprzednim uzgodnieniu terminu.</w:t>
      </w:r>
    </w:p>
    <w:p w14:paraId="1C3C83CD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3CE" w14:textId="77777777" w:rsidR="00BE0E3C" w:rsidRDefault="00BE0E3C">
      <w:pPr>
        <w:spacing w:after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zh-CN"/>
          <w14:ligatures w14:val="none"/>
        </w:rPr>
      </w:pPr>
    </w:p>
    <w:p w14:paraId="1C3C83CF" w14:textId="2C7A436F" w:rsidR="00BE0E3C" w:rsidRDefault="00AF4E4E">
      <w:pPr>
        <w:spacing w:after="0" w:line="276" w:lineRule="auto"/>
        <w:jc w:val="both"/>
        <w:textAlignment w:val="baseline"/>
        <w:rPr>
          <w:rFonts w:ascii="Calibri" w:eastAsia="Calibri" w:hAnsi="Calibri" w:cs="Times New Roman"/>
          <w:color w:val="EE0000"/>
          <w:sz w:val="22"/>
          <w:szCs w:val="22"/>
          <w:lang w:eastAsia="zh-CN"/>
          <w14:ligatures w14:val="none"/>
        </w:rPr>
      </w:pPr>
      <w:r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Podpisała z upoważnienia Burmistrza </w:t>
      </w:r>
      <w:r w:rsidRPr="00354292">
        <w:rPr>
          <w:rFonts w:ascii="Arial" w:eastAsia="Calibri" w:hAnsi="Arial" w:cs="Arial"/>
          <w:sz w:val="22"/>
          <w:szCs w:val="22"/>
          <w:lang w:eastAsia="zh-CN"/>
          <w14:ligatures w14:val="none"/>
        </w:rPr>
        <w:t>Siechnic – Joanna Bryłkowska-</w:t>
      </w:r>
      <w:proofErr w:type="spellStart"/>
      <w:r w:rsidRPr="00354292">
        <w:rPr>
          <w:rFonts w:ascii="Arial" w:eastAsia="Calibri" w:hAnsi="Arial" w:cs="Arial"/>
          <w:sz w:val="22"/>
          <w:szCs w:val="22"/>
          <w:lang w:eastAsia="zh-CN"/>
          <w14:ligatures w14:val="none"/>
        </w:rPr>
        <w:t>Hehn</w:t>
      </w:r>
      <w:proofErr w:type="spellEnd"/>
      <w:r w:rsidRPr="00354292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– Dyrektor Centrum Usług Społecznych w Siechnicach, dnia </w:t>
      </w:r>
      <w:r w:rsidR="00354292" w:rsidRPr="00354292">
        <w:rPr>
          <w:rFonts w:ascii="Arial" w:eastAsia="Calibri" w:hAnsi="Arial" w:cs="Arial"/>
          <w:sz w:val="22"/>
          <w:szCs w:val="22"/>
          <w:lang w:eastAsia="zh-CN"/>
          <w14:ligatures w14:val="none"/>
        </w:rPr>
        <w:t>10</w:t>
      </w:r>
      <w:r w:rsidRPr="00354292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.04.2026 </w:t>
      </w:r>
      <w:proofErr w:type="gramStart"/>
      <w:r w:rsidR="00DD6B72" w:rsidRPr="00354292">
        <w:rPr>
          <w:rFonts w:ascii="Arial" w:eastAsia="Calibri" w:hAnsi="Arial" w:cs="Arial"/>
          <w:sz w:val="22"/>
          <w:szCs w:val="22"/>
          <w:lang w:eastAsia="zh-CN"/>
          <w14:ligatures w14:val="none"/>
        </w:rPr>
        <w:t>r.</w:t>
      </w:r>
      <w:r w:rsidR="00DD6B72">
        <w:rPr>
          <w:rFonts w:ascii="Arial" w:eastAsia="Calibri" w:hAnsi="Arial" w:cs="Arial"/>
          <w:sz w:val="22"/>
          <w:szCs w:val="22"/>
          <w:lang w:eastAsia="zh-CN"/>
          <w14:ligatures w14:val="none"/>
        </w:rPr>
        <w:t xml:space="preserve"> .</w:t>
      </w:r>
      <w:proofErr w:type="gramEnd"/>
    </w:p>
    <w:p w14:paraId="1C3C83D0" w14:textId="77777777" w:rsidR="00BE0E3C" w:rsidRDefault="00BE0E3C"/>
    <w:sectPr w:rsidR="00BE0E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D328" w14:textId="77777777" w:rsidR="008C6940" w:rsidRDefault="008C6940">
      <w:pPr>
        <w:spacing w:after="0" w:line="240" w:lineRule="auto"/>
      </w:pPr>
      <w:r>
        <w:separator/>
      </w:r>
    </w:p>
  </w:endnote>
  <w:endnote w:type="continuationSeparator" w:id="0">
    <w:p w14:paraId="37725EB5" w14:textId="77777777" w:rsidR="008C6940" w:rsidRDefault="008C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83FD" w14:textId="77777777" w:rsidR="00BE0E3C" w:rsidRDefault="00BE0E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83FE" w14:textId="77777777" w:rsidR="00BE0E3C" w:rsidRDefault="00AF4E4E">
    <w:pPr>
      <w:pStyle w:val="Stopka"/>
      <w:jc w:val="right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fldChar w:fldCharType="end"/>
    </w:r>
  </w:p>
  <w:p w14:paraId="1C3C83FF" w14:textId="77777777" w:rsidR="00BE0E3C" w:rsidRDefault="00BE0E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8403" w14:textId="77777777" w:rsidR="00BE0E3C" w:rsidRDefault="00AF4E4E">
    <w:pPr>
      <w:pStyle w:val="Stopka"/>
      <w:jc w:val="right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fldChar w:fldCharType="end"/>
    </w:r>
  </w:p>
  <w:p w14:paraId="1C3C8404" w14:textId="77777777" w:rsidR="00BE0E3C" w:rsidRDefault="00BE0E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DC719" w14:textId="77777777" w:rsidR="008C6940" w:rsidRDefault="008C6940">
      <w:pPr>
        <w:spacing w:after="0" w:line="240" w:lineRule="auto"/>
      </w:pPr>
      <w:r>
        <w:separator/>
      </w:r>
    </w:p>
  </w:footnote>
  <w:footnote w:type="continuationSeparator" w:id="0">
    <w:p w14:paraId="1EBAA11F" w14:textId="77777777" w:rsidR="008C6940" w:rsidRDefault="008C6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83F9" w14:textId="77777777" w:rsidR="00BE0E3C" w:rsidRDefault="00BE0E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83FA" w14:textId="77777777" w:rsidR="00BE0E3C" w:rsidRDefault="00AF4E4E">
    <w:pPr>
      <w:pStyle w:val="Nagwek"/>
      <w:rPr>
        <w:sz w:val="16"/>
        <w:szCs w:val="16"/>
      </w:rPr>
    </w:pPr>
    <w:r>
      <w:rPr>
        <w:noProof/>
      </w:rPr>
      <w:drawing>
        <wp:inline distT="0" distB="0" distL="0" distR="0" wp14:anchorId="1C3C8405" wp14:editId="1C3C8406">
          <wp:extent cx="576072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82" r="-11" b="-8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3C83FB" w14:textId="77777777" w:rsidR="00BE0E3C" w:rsidRDefault="00AF4E4E">
    <w:pPr>
      <w:pStyle w:val="Nagwek"/>
      <w:jc w:val="center"/>
    </w:pPr>
    <w:r>
      <w:rPr>
        <w:sz w:val="16"/>
        <w:szCs w:val="16"/>
      </w:rPr>
      <w:t>„</w:t>
    </w:r>
    <w:r>
      <w:rPr>
        <w:i/>
        <w:iCs/>
        <w:sz w:val="16"/>
        <w:szCs w:val="16"/>
      </w:rPr>
      <w:t>Centrum Usług Społecznych w Gminie Siechnice” nr FEDS.07.07-IP.02-0007/24-00, Priorytet 7 Fundusze Europejskie na rzecz rynku pracy i włączenia społecznego na Dolnym Śląsku, Działania 7.7 Rozwój usług społecznych i zdrowotnych Programu Fundusze Europejskie dla Dolnego Śląska 2021-2027 współfinansowanego ze środków Europejskiego Funduszu Społecznego Plus</w:t>
    </w:r>
  </w:p>
  <w:p w14:paraId="1C3C83FC" w14:textId="77777777" w:rsidR="00BE0E3C" w:rsidRDefault="00BE0E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8400" w14:textId="77777777" w:rsidR="00BE0E3C" w:rsidRDefault="00AF4E4E">
    <w:pPr>
      <w:pStyle w:val="Nagwek"/>
      <w:rPr>
        <w:sz w:val="16"/>
        <w:szCs w:val="16"/>
      </w:rPr>
    </w:pPr>
    <w:r>
      <w:rPr>
        <w:noProof/>
      </w:rPr>
      <w:drawing>
        <wp:inline distT="0" distB="0" distL="0" distR="0" wp14:anchorId="1C3C8407" wp14:editId="1C3C8408">
          <wp:extent cx="5760720" cy="7905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82" r="-11" b="-8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3C8401" w14:textId="77777777" w:rsidR="00BE0E3C" w:rsidRDefault="00AF4E4E">
    <w:pPr>
      <w:pStyle w:val="Nagwek"/>
      <w:jc w:val="center"/>
    </w:pPr>
    <w:r>
      <w:rPr>
        <w:sz w:val="16"/>
        <w:szCs w:val="16"/>
      </w:rPr>
      <w:t>„</w:t>
    </w:r>
    <w:r>
      <w:rPr>
        <w:i/>
        <w:iCs/>
        <w:sz w:val="16"/>
        <w:szCs w:val="16"/>
      </w:rPr>
      <w:t>Centrum Usług Społecznych w Gminie Siechnice” nr FEDS.07.07-IP.02-0007/24-00, Priorytet 7 Fundusze Europejskie na rzecz rynku pracy i włączenia społecznego na Dolnym Śląsku, Działania 7.7 Rozwój usług społecznych i zdrowotnych Programu Fundusze Europejskie dla Dolnego Śląska 2021-2027 współfinansowanego ze środków Europejskiego Funduszu Społecznego Plus</w:t>
    </w:r>
  </w:p>
  <w:p w14:paraId="1C3C8402" w14:textId="77777777" w:rsidR="00BE0E3C" w:rsidRDefault="00BE0E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CC1"/>
    <w:multiLevelType w:val="multilevel"/>
    <w:tmpl w:val="5EC0697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6FA4277"/>
    <w:multiLevelType w:val="multilevel"/>
    <w:tmpl w:val="3CA6FC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2729ED"/>
    <w:multiLevelType w:val="hybridMultilevel"/>
    <w:tmpl w:val="2D9E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3AD4"/>
    <w:multiLevelType w:val="multilevel"/>
    <w:tmpl w:val="3B626900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C5304D1"/>
    <w:multiLevelType w:val="multilevel"/>
    <w:tmpl w:val="D5C8FADE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5" w15:restartNumberingAfterBreak="0">
    <w:nsid w:val="0DFC22CA"/>
    <w:multiLevelType w:val="multilevel"/>
    <w:tmpl w:val="A63CD09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1D83656B"/>
    <w:multiLevelType w:val="multilevel"/>
    <w:tmpl w:val="EE9EAD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E2D6611"/>
    <w:multiLevelType w:val="multilevel"/>
    <w:tmpl w:val="E7DC8F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15E5685"/>
    <w:multiLevelType w:val="multilevel"/>
    <w:tmpl w:val="C4B01AA0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22250E6A"/>
    <w:multiLevelType w:val="multilevel"/>
    <w:tmpl w:val="71FC352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0" w15:restartNumberingAfterBreak="0">
    <w:nsid w:val="252D6A97"/>
    <w:multiLevelType w:val="multilevel"/>
    <w:tmpl w:val="CA9098E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2E60426C"/>
    <w:multiLevelType w:val="multilevel"/>
    <w:tmpl w:val="B56C9E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A6B6F"/>
    <w:multiLevelType w:val="hybridMultilevel"/>
    <w:tmpl w:val="261EC514"/>
    <w:lvl w:ilvl="0" w:tplc="292023E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34C95"/>
    <w:multiLevelType w:val="multilevel"/>
    <w:tmpl w:val="6ADAD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69B1F7B"/>
    <w:multiLevelType w:val="multilevel"/>
    <w:tmpl w:val="F7DC65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6F47668"/>
    <w:multiLevelType w:val="multilevel"/>
    <w:tmpl w:val="660678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751693C"/>
    <w:multiLevelType w:val="multilevel"/>
    <w:tmpl w:val="E534B5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9245662"/>
    <w:multiLevelType w:val="multilevel"/>
    <w:tmpl w:val="86A85068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9" w15:restartNumberingAfterBreak="0">
    <w:nsid w:val="3AAA5618"/>
    <w:multiLevelType w:val="multilevel"/>
    <w:tmpl w:val="3516F18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D3E23C1"/>
    <w:multiLevelType w:val="multilevel"/>
    <w:tmpl w:val="C688D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D680F66"/>
    <w:multiLevelType w:val="multilevel"/>
    <w:tmpl w:val="019293E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E563A15"/>
    <w:multiLevelType w:val="multilevel"/>
    <w:tmpl w:val="0B9A5A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44C4C9F"/>
    <w:multiLevelType w:val="multilevel"/>
    <w:tmpl w:val="6F768E6E"/>
    <w:lvl w:ilvl="0">
      <w:start w:val="10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4" w15:restartNumberingAfterBreak="0">
    <w:nsid w:val="446E7683"/>
    <w:multiLevelType w:val="multilevel"/>
    <w:tmpl w:val="8ABA84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7EC7C1B"/>
    <w:multiLevelType w:val="multilevel"/>
    <w:tmpl w:val="FB50D3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C1A374F"/>
    <w:multiLevelType w:val="multilevel"/>
    <w:tmpl w:val="24809AA6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7" w15:restartNumberingAfterBreak="0">
    <w:nsid w:val="4D0905AB"/>
    <w:multiLevelType w:val="multilevel"/>
    <w:tmpl w:val="539869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49D5D52"/>
    <w:multiLevelType w:val="multilevel"/>
    <w:tmpl w:val="1478BA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b w:val="0"/>
        <w:bCs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57F3DA9"/>
    <w:multiLevelType w:val="multilevel"/>
    <w:tmpl w:val="9AC2A376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5" w:hanging="180"/>
      </w:pPr>
    </w:lvl>
  </w:abstractNum>
  <w:abstractNum w:abstractNumId="30" w15:restartNumberingAfterBreak="0">
    <w:nsid w:val="585A4CFF"/>
    <w:multiLevelType w:val="multilevel"/>
    <w:tmpl w:val="9000B5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7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7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7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7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7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7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72" w:firstLine="0"/>
      </w:pPr>
    </w:lvl>
  </w:abstractNum>
  <w:abstractNum w:abstractNumId="31" w15:restartNumberingAfterBreak="0">
    <w:nsid w:val="5BEC3051"/>
    <w:multiLevelType w:val="multilevel"/>
    <w:tmpl w:val="94B8C1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1542AB0"/>
    <w:multiLevelType w:val="multilevel"/>
    <w:tmpl w:val="A30A1E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6B74F6C"/>
    <w:multiLevelType w:val="multilevel"/>
    <w:tmpl w:val="5B683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852534D"/>
    <w:multiLevelType w:val="multilevel"/>
    <w:tmpl w:val="E7DCA2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ACB4255"/>
    <w:multiLevelType w:val="multilevel"/>
    <w:tmpl w:val="F200A0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B97648"/>
    <w:multiLevelType w:val="multilevel"/>
    <w:tmpl w:val="0D9C90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40474097">
    <w:abstractNumId w:val="30"/>
  </w:num>
  <w:num w:numId="2" w16cid:durableId="1752240614">
    <w:abstractNumId w:val="14"/>
  </w:num>
  <w:num w:numId="3" w16cid:durableId="1054625479">
    <w:abstractNumId w:val="23"/>
  </w:num>
  <w:num w:numId="4" w16cid:durableId="1836648942">
    <w:abstractNumId w:val="27"/>
  </w:num>
  <w:num w:numId="5" w16cid:durableId="1001474107">
    <w:abstractNumId w:val="20"/>
  </w:num>
  <w:num w:numId="6" w16cid:durableId="1727995733">
    <w:abstractNumId w:val="25"/>
  </w:num>
  <w:num w:numId="7" w16cid:durableId="1440950618">
    <w:abstractNumId w:val="9"/>
  </w:num>
  <w:num w:numId="8" w16cid:durableId="1835030220">
    <w:abstractNumId w:val="3"/>
  </w:num>
  <w:num w:numId="9" w16cid:durableId="1993676139">
    <w:abstractNumId w:val="8"/>
  </w:num>
  <w:num w:numId="10" w16cid:durableId="939991719">
    <w:abstractNumId w:val="28"/>
  </w:num>
  <w:num w:numId="11" w16cid:durableId="543061493">
    <w:abstractNumId w:val="22"/>
  </w:num>
  <w:num w:numId="12" w16cid:durableId="69886315">
    <w:abstractNumId w:val="33"/>
  </w:num>
  <w:num w:numId="13" w16cid:durableId="1097406409">
    <w:abstractNumId w:val="21"/>
  </w:num>
  <w:num w:numId="14" w16cid:durableId="1272320854">
    <w:abstractNumId w:val="34"/>
  </w:num>
  <w:num w:numId="15" w16cid:durableId="1483544067">
    <w:abstractNumId w:val="15"/>
  </w:num>
  <w:num w:numId="16" w16cid:durableId="1605461612">
    <w:abstractNumId w:val="0"/>
  </w:num>
  <w:num w:numId="17" w16cid:durableId="1880430395">
    <w:abstractNumId w:val="26"/>
  </w:num>
  <w:num w:numId="18" w16cid:durableId="1339235863">
    <w:abstractNumId w:val="4"/>
  </w:num>
  <w:num w:numId="19" w16cid:durableId="1932426841">
    <w:abstractNumId w:val="10"/>
  </w:num>
  <w:num w:numId="20" w16cid:durableId="1331786081">
    <w:abstractNumId w:val="29"/>
  </w:num>
  <w:num w:numId="21" w16cid:durableId="888372788">
    <w:abstractNumId w:val="19"/>
  </w:num>
  <w:num w:numId="22" w16cid:durableId="231627992">
    <w:abstractNumId w:val="31"/>
  </w:num>
  <w:num w:numId="23" w16cid:durableId="702750154">
    <w:abstractNumId w:val="17"/>
  </w:num>
  <w:num w:numId="24" w16cid:durableId="619578899">
    <w:abstractNumId w:val="24"/>
  </w:num>
  <w:num w:numId="25" w16cid:durableId="1446077191">
    <w:abstractNumId w:val="35"/>
  </w:num>
  <w:num w:numId="26" w16cid:durableId="343558344">
    <w:abstractNumId w:val="7"/>
  </w:num>
  <w:num w:numId="27" w16cid:durableId="108135818">
    <w:abstractNumId w:val="11"/>
  </w:num>
  <w:num w:numId="28" w16cid:durableId="1853714928">
    <w:abstractNumId w:val="1"/>
  </w:num>
  <w:num w:numId="29" w16cid:durableId="1098328183">
    <w:abstractNumId w:val="18"/>
  </w:num>
  <w:num w:numId="30" w16cid:durableId="1684816969">
    <w:abstractNumId w:val="5"/>
  </w:num>
  <w:num w:numId="31" w16cid:durableId="863203742">
    <w:abstractNumId w:val="32"/>
  </w:num>
  <w:num w:numId="32" w16cid:durableId="461504864">
    <w:abstractNumId w:val="6"/>
  </w:num>
  <w:num w:numId="33" w16cid:durableId="1803619719">
    <w:abstractNumId w:val="16"/>
  </w:num>
  <w:num w:numId="34" w16cid:durableId="1992446320">
    <w:abstractNumId w:val="36"/>
  </w:num>
  <w:num w:numId="35" w16cid:durableId="1144195887">
    <w:abstractNumId w:val="12"/>
  </w:num>
  <w:num w:numId="36" w16cid:durableId="1149253511">
    <w:abstractNumId w:val="2"/>
  </w:num>
  <w:num w:numId="37" w16cid:durableId="1962220913">
    <w:abstractNumId w:val="13"/>
  </w:num>
  <w:num w:numId="38" w16cid:durableId="21197883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837015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6050550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Czajka">
    <w15:presenceInfo w15:providerId="AD" w15:userId="S::mczajka@cus-siechnice.pl::e41ac7a4-26ee-4d99-a799-ba711f6662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3C"/>
    <w:rsid w:val="00046812"/>
    <w:rsid w:val="000A0F33"/>
    <w:rsid w:val="000B4F87"/>
    <w:rsid w:val="000D5583"/>
    <w:rsid w:val="000F18E8"/>
    <w:rsid w:val="00163B77"/>
    <w:rsid w:val="001C7A8B"/>
    <w:rsid w:val="00257BA2"/>
    <w:rsid w:val="00282664"/>
    <w:rsid w:val="002C59CC"/>
    <w:rsid w:val="00304386"/>
    <w:rsid w:val="00354292"/>
    <w:rsid w:val="003B3198"/>
    <w:rsid w:val="003D66F7"/>
    <w:rsid w:val="004067A1"/>
    <w:rsid w:val="00414AC0"/>
    <w:rsid w:val="00461C4E"/>
    <w:rsid w:val="004B7BD4"/>
    <w:rsid w:val="004C313C"/>
    <w:rsid w:val="004D1F2C"/>
    <w:rsid w:val="004D4312"/>
    <w:rsid w:val="004E5FC5"/>
    <w:rsid w:val="00530DEC"/>
    <w:rsid w:val="0058037E"/>
    <w:rsid w:val="00596F08"/>
    <w:rsid w:val="00607BA4"/>
    <w:rsid w:val="00636716"/>
    <w:rsid w:val="006453FD"/>
    <w:rsid w:val="00685AB8"/>
    <w:rsid w:val="006A0290"/>
    <w:rsid w:val="006F6CE3"/>
    <w:rsid w:val="0073641F"/>
    <w:rsid w:val="007B36CB"/>
    <w:rsid w:val="007B741B"/>
    <w:rsid w:val="00877D12"/>
    <w:rsid w:val="008C0F77"/>
    <w:rsid w:val="008C6940"/>
    <w:rsid w:val="009143A8"/>
    <w:rsid w:val="00930108"/>
    <w:rsid w:val="009409C9"/>
    <w:rsid w:val="009A67CD"/>
    <w:rsid w:val="009C2826"/>
    <w:rsid w:val="009F7F96"/>
    <w:rsid w:val="00A5061C"/>
    <w:rsid w:val="00A57A3B"/>
    <w:rsid w:val="00A82B22"/>
    <w:rsid w:val="00A92BD5"/>
    <w:rsid w:val="00AF4E4E"/>
    <w:rsid w:val="00B11A59"/>
    <w:rsid w:val="00B622EE"/>
    <w:rsid w:val="00B702F2"/>
    <w:rsid w:val="00B83B79"/>
    <w:rsid w:val="00BB1253"/>
    <w:rsid w:val="00BE0E3C"/>
    <w:rsid w:val="00C05470"/>
    <w:rsid w:val="00C14103"/>
    <w:rsid w:val="00C35C13"/>
    <w:rsid w:val="00C5198D"/>
    <w:rsid w:val="00C5461D"/>
    <w:rsid w:val="00C8177A"/>
    <w:rsid w:val="00C8709B"/>
    <w:rsid w:val="00CA7B0E"/>
    <w:rsid w:val="00CE71FE"/>
    <w:rsid w:val="00CF2BD4"/>
    <w:rsid w:val="00D73EE4"/>
    <w:rsid w:val="00DC470F"/>
    <w:rsid w:val="00DD6B72"/>
    <w:rsid w:val="00DE508B"/>
    <w:rsid w:val="00E50AD6"/>
    <w:rsid w:val="00E8298B"/>
    <w:rsid w:val="00EC50A4"/>
    <w:rsid w:val="00EE5B62"/>
    <w:rsid w:val="00F03A8B"/>
    <w:rsid w:val="00F03DDF"/>
    <w:rsid w:val="00F11C27"/>
    <w:rsid w:val="00F3763A"/>
    <w:rsid w:val="00F81053"/>
    <w:rsid w:val="00F91D76"/>
    <w:rsid w:val="00F9742B"/>
    <w:rsid w:val="00FA242F"/>
    <w:rsid w:val="00FC1669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8233"/>
  <w15:docId w15:val="{2EE46680-1B90-4784-AD38-E5B5E278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9FC"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02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02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02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02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C02C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02C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C02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C02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C02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C02C8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C02C8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C02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C02C8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02C87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C02C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C87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C02C87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C02C87"/>
  </w:style>
  <w:style w:type="character" w:styleId="Odwoaniedokomentarza">
    <w:name w:val="annotation reference"/>
    <w:uiPriority w:val="99"/>
    <w:semiHidden/>
    <w:unhideWhenUsed/>
    <w:qFormat/>
    <w:rsid w:val="00C02C87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semiHidden/>
    <w:qFormat/>
    <w:rsid w:val="00C02C87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qFormat/>
    <w:rsid w:val="00C02C87"/>
    <w:rPr>
      <w:rFonts w:ascii="Calibri" w:eastAsia="Calibri" w:hAnsi="Calibri" w:cs="Times New Roman"/>
      <w:sz w:val="20"/>
      <w:szCs w:val="20"/>
      <w:lang w:eastAsia="zh-CN"/>
      <w14:ligatures w14:val="none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qFormat/>
    <w:rsid w:val="00B746EA"/>
    <w:rPr>
      <w:rFonts w:ascii="Calibri" w:eastAsia="Calibri" w:hAnsi="Calibri" w:cs="Times New Roman"/>
      <w:b/>
      <w:bCs/>
      <w:sz w:val="20"/>
      <w:szCs w:val="20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4C31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C3178"/>
    <w:rPr>
      <w:color w:val="605E5C"/>
      <w:shd w:val="clear" w:color="auto" w:fill="E1DFDD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C02C8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C02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C8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C8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C02C87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1"/>
    <w:uiPriority w:val="99"/>
    <w:unhideWhenUsed/>
    <w:rsid w:val="00C02C87"/>
    <w:pPr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746EA"/>
    <w:pPr>
      <w:suppressAutoHyphens w:val="0"/>
      <w:textAlignment w:val="auto"/>
    </w:pPr>
    <w:rPr>
      <w:rFonts w:asciiTheme="minorHAnsi" w:eastAsiaTheme="minorHAnsi" w:hAnsiTheme="minorHAnsi" w:cstheme="minorBidi"/>
      <w:b/>
      <w:bCs/>
      <w:lang w:eastAsia="en-US"/>
      <w14:ligatures w14:val="standardContextual"/>
    </w:r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89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E71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orzuch@infoic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s@cus-siechni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gopssiechnice.bip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itkac.pl/Account/Login%20%20do%20dnia%2005.05.2026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BD3F0-F4DF-494D-A20E-6F2954BE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6325</Words>
  <Characters>37955</Characters>
  <Application>Microsoft Office Word</Application>
  <DocSecurity>0</DocSecurity>
  <Lines>316</Lines>
  <Paragraphs>88</Paragraphs>
  <ScaleCrop>false</ScaleCrop>
  <Company/>
  <LinksUpToDate>false</LinksUpToDate>
  <CharactersWithSpaces>44192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Czajka</dc:creator>
  <dc:description/>
  <cp:lastModifiedBy>Marzena Malinowska</cp:lastModifiedBy>
  <cp:revision>2</cp:revision>
  <cp:lastPrinted>2026-04-10T11:50:00Z</cp:lastPrinted>
  <dcterms:created xsi:type="dcterms:W3CDTF">2026-04-10T12:43:00Z</dcterms:created>
  <dcterms:modified xsi:type="dcterms:W3CDTF">2026-04-10T12:43:00Z</dcterms:modified>
  <dc:language>pl-PL</dc:language>
</cp:coreProperties>
</file>